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EEF6">
      <w:pPr>
        <w:snapToGrid w:val="0"/>
        <w:jc w:val="center"/>
        <w:rPr>
          <w:rFonts w:hint="eastAsia" w:ascii="黑体" w:hAnsi="宋体" w:eastAsia="黑体"/>
          <w:b/>
          <w:color w:val="000000" w:themeColor="text1"/>
          <w:sz w:val="52"/>
          <w:szCs w:val="52"/>
          <w14:textFill>
            <w14:solidFill>
              <w14:schemeClr w14:val="tx1"/>
            </w14:solidFill>
          </w14:textFill>
        </w:rPr>
      </w:pPr>
    </w:p>
    <w:p w14:paraId="43BF7465">
      <w:pPr>
        <w:snapToGrid w:val="0"/>
        <w:jc w:val="center"/>
        <w:rPr>
          <w:rFonts w:hint="eastAsia" w:ascii="黑体" w:hAnsi="宋体" w:eastAsia="黑体"/>
          <w:b/>
          <w:color w:val="000000" w:themeColor="text1"/>
          <w:sz w:val="52"/>
          <w:szCs w:val="52"/>
          <w14:textFill>
            <w14:solidFill>
              <w14:schemeClr w14:val="tx1"/>
            </w14:solidFill>
          </w14:textFill>
        </w:rPr>
      </w:pPr>
    </w:p>
    <w:p w14:paraId="5AA60E7C">
      <w:pPr>
        <w:tabs>
          <w:tab w:val="left" w:pos="7560"/>
        </w:tabs>
        <w:snapToGrid w:val="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湖南吉利汽车职业技术学院</w:t>
      </w:r>
    </w:p>
    <w:p w14:paraId="3106F800">
      <w:pPr>
        <w:snapToGrid w:val="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汽车检测与维修技术</w:t>
      </w:r>
    </w:p>
    <w:p w14:paraId="1F6F9C0E">
      <w:pPr>
        <w:snapToGrid w:val="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专业人才培养方案</w:t>
      </w:r>
    </w:p>
    <w:p w14:paraId="43A6F7BE">
      <w:pPr>
        <w:snapToGrid w:val="0"/>
        <w:jc w:val="center"/>
        <w:rPr>
          <w:rFonts w:hint="eastAsia" w:ascii="黑体" w:hAnsi="宋体" w:eastAsia="黑体"/>
          <w:color w:val="000000" w:themeColor="text1"/>
          <w:sz w:val="32"/>
          <w:szCs w:val="32"/>
          <w14:textFill>
            <w14:solidFill>
              <w14:schemeClr w14:val="tx1"/>
            </w14:solidFill>
          </w14:textFill>
        </w:rPr>
      </w:pPr>
    </w:p>
    <w:p w14:paraId="5B35CC03">
      <w:pPr>
        <w:snapToGrid w:val="0"/>
        <w:jc w:val="center"/>
        <w:rPr>
          <w:rFonts w:hint="eastAsia" w:ascii="黑体" w:hAnsi="宋体" w:eastAsia="黑体"/>
          <w:color w:val="000000" w:themeColor="text1"/>
          <w:sz w:val="32"/>
          <w:szCs w:val="32"/>
          <w14:textFill>
            <w14:solidFill>
              <w14:schemeClr w14:val="tx1"/>
            </w14:solidFill>
          </w14:textFill>
        </w:rPr>
      </w:pPr>
    </w:p>
    <w:p w14:paraId="29277E90">
      <w:pPr>
        <w:snapToGrid w:val="0"/>
        <w:jc w:val="center"/>
        <w:rPr>
          <w:rFonts w:hint="eastAsia" w:ascii="黑体" w:hAnsi="宋体" w:eastAsia="黑体"/>
          <w:color w:val="000000" w:themeColor="text1"/>
          <w:sz w:val="32"/>
          <w:szCs w:val="32"/>
          <w14:textFill>
            <w14:solidFill>
              <w14:schemeClr w14:val="tx1"/>
            </w14:solidFill>
          </w14:textFill>
        </w:rPr>
      </w:pPr>
    </w:p>
    <w:p w14:paraId="138990EF">
      <w:pPr>
        <w:snapToGrid w:val="0"/>
        <w:jc w:val="center"/>
        <w:rPr>
          <w:rFonts w:hint="eastAsia" w:ascii="黑体" w:hAnsi="宋体" w:eastAsia="黑体"/>
          <w:color w:val="000000" w:themeColor="text1"/>
          <w:sz w:val="32"/>
          <w:szCs w:val="32"/>
          <w14:textFill>
            <w14:solidFill>
              <w14:schemeClr w14:val="tx1"/>
            </w14:solidFill>
          </w14:textFill>
        </w:rPr>
      </w:pPr>
    </w:p>
    <w:p w14:paraId="3EED969B">
      <w:pPr>
        <w:snapToGrid w:val="0"/>
        <w:jc w:val="center"/>
        <w:rPr>
          <w:rFonts w:hint="eastAsia" w:ascii="黑体" w:hAnsi="宋体" w:eastAsia="黑体"/>
          <w:color w:val="000000" w:themeColor="text1"/>
          <w:sz w:val="32"/>
          <w:szCs w:val="32"/>
          <w14:textFill>
            <w14:solidFill>
              <w14:schemeClr w14:val="tx1"/>
            </w14:solidFill>
          </w14:textFill>
        </w:rPr>
      </w:pPr>
    </w:p>
    <w:p w14:paraId="38E12858">
      <w:pPr>
        <w:snapToGrid w:val="0"/>
        <w:jc w:val="center"/>
        <w:rPr>
          <w:rFonts w:hint="eastAsia" w:ascii="黑体" w:hAnsi="宋体" w:eastAsia="黑体"/>
          <w:color w:val="000000" w:themeColor="text1"/>
          <w:sz w:val="32"/>
          <w:szCs w:val="32"/>
          <w14:textFill>
            <w14:solidFill>
              <w14:schemeClr w14:val="tx1"/>
            </w14:solidFill>
          </w14:textFill>
        </w:rPr>
      </w:pPr>
    </w:p>
    <w:p w14:paraId="4B79DA90">
      <w:pPr>
        <w:snapToGrid w:val="0"/>
        <w:jc w:val="center"/>
        <w:rPr>
          <w:rFonts w:hint="eastAsia" w:ascii="黑体" w:hAnsi="宋体" w:eastAsia="黑体"/>
          <w:color w:val="000000" w:themeColor="text1"/>
          <w:sz w:val="32"/>
          <w:szCs w:val="32"/>
          <w14:textFill>
            <w14:solidFill>
              <w14:schemeClr w14:val="tx1"/>
            </w14:solidFill>
          </w14:textFill>
        </w:rPr>
      </w:pPr>
    </w:p>
    <w:p w14:paraId="0F8CB993">
      <w:pPr>
        <w:snapToGrid w:val="0"/>
        <w:jc w:val="center"/>
        <w:rPr>
          <w:rFonts w:hint="eastAsia" w:ascii="黑体" w:hAnsi="宋体" w:eastAsia="黑体"/>
          <w:color w:val="000000" w:themeColor="text1"/>
          <w:sz w:val="32"/>
          <w:szCs w:val="32"/>
          <w14:textFill>
            <w14:solidFill>
              <w14:schemeClr w14:val="tx1"/>
            </w14:solidFill>
          </w14:textFill>
        </w:rPr>
      </w:pPr>
    </w:p>
    <w:p w14:paraId="65BB7FA6">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名 称 ：</w:t>
      </w:r>
      <w:r>
        <w:rPr>
          <w:rFonts w:hint="eastAsia" w:ascii="黑体" w:hAnsi="宋体" w:eastAsia="黑体"/>
          <w:color w:val="000000" w:themeColor="text1"/>
          <w:sz w:val="32"/>
          <w:szCs w:val="32"/>
          <w:u w:val="single"/>
          <w14:textFill>
            <w14:solidFill>
              <w14:schemeClr w14:val="tx1"/>
            </w14:solidFill>
          </w14:textFill>
        </w:rPr>
        <w:t xml:space="preserve">     汽车检测与维修技术   </w:t>
      </w:r>
    </w:p>
    <w:p w14:paraId="62A399F9">
      <w:pPr>
        <w:snapToGrid w:val="0"/>
        <w:spacing w:line="360" w:lineRule="auto"/>
        <w:ind w:firstLine="1920" w:firstLineChars="600"/>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代 码 ：</w:t>
      </w:r>
      <w:r>
        <w:rPr>
          <w:rFonts w:hint="eastAsia" w:ascii="黑体" w:hAnsi="宋体" w:eastAsia="黑体"/>
          <w:color w:val="000000" w:themeColor="text1"/>
          <w:sz w:val="32"/>
          <w:szCs w:val="32"/>
          <w:u w:val="single"/>
          <w14:textFill>
            <w14:solidFill>
              <w14:schemeClr w14:val="tx1"/>
            </w14:solidFill>
          </w14:textFill>
        </w:rPr>
        <w:t xml:space="preserve">         500211              </w:t>
      </w:r>
    </w:p>
    <w:p w14:paraId="0E6C58C9">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适 用 年 级 ：</w:t>
      </w:r>
      <w:r>
        <w:rPr>
          <w:rFonts w:hint="eastAsia" w:ascii="黑体" w:hAnsi="宋体" w:eastAsia="黑体"/>
          <w:color w:val="000000" w:themeColor="text1"/>
          <w:sz w:val="32"/>
          <w:szCs w:val="32"/>
          <w:u w:val="single"/>
          <w14:textFill>
            <w14:solidFill>
              <w14:schemeClr w14:val="tx1"/>
            </w14:solidFill>
          </w14:textFill>
        </w:rPr>
        <w:t xml:space="preserve">         2024级            </w:t>
      </w:r>
    </w:p>
    <w:p w14:paraId="623B12FD">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所 属 系 部 ：</w:t>
      </w:r>
      <w:r>
        <w:rPr>
          <w:rFonts w:hint="eastAsia" w:ascii="黑体" w:hAnsi="宋体" w:eastAsia="黑体"/>
          <w:color w:val="000000" w:themeColor="text1"/>
          <w:sz w:val="32"/>
          <w:szCs w:val="32"/>
          <w:u w:val="single"/>
          <w14:textFill>
            <w14:solidFill>
              <w14:schemeClr w14:val="tx1"/>
            </w14:solidFill>
          </w14:textFill>
        </w:rPr>
        <w:t xml:space="preserve">       汽车工程系            </w:t>
      </w:r>
    </w:p>
    <w:p w14:paraId="60753CAF">
      <w:pPr>
        <w:snapToGrid w:val="0"/>
        <w:spacing w:line="360" w:lineRule="auto"/>
        <w:ind w:firstLine="1900" w:firstLineChars="500"/>
        <w:rPr>
          <w:rFonts w:hint="eastAsia" w:ascii="黑体" w:hAnsi="宋体" w:eastAsia="黑体"/>
          <w:color w:val="000000" w:themeColor="text1"/>
          <w:spacing w:val="30"/>
          <w:sz w:val="32"/>
          <w:szCs w:val="32"/>
          <w:u w:val="single"/>
          <w14:textFill>
            <w14:solidFill>
              <w14:schemeClr w14:val="tx1"/>
            </w14:solidFill>
          </w14:textFill>
        </w:rPr>
      </w:pPr>
      <w:r>
        <w:rPr>
          <w:rFonts w:hint="eastAsia" w:ascii="黑体" w:hAnsi="宋体" w:eastAsia="黑体"/>
          <w:color w:val="000000" w:themeColor="text1"/>
          <w:spacing w:val="30"/>
          <w:sz w:val="32"/>
          <w:szCs w:val="32"/>
          <w14:textFill>
            <w14:solidFill>
              <w14:schemeClr w14:val="tx1"/>
            </w14:solidFill>
          </w14:textFill>
        </w:rPr>
        <w:t>专业负责人：</w:t>
      </w:r>
      <w:r>
        <w:rPr>
          <w:rFonts w:hint="eastAsia" w:ascii="黑体" w:hAnsi="宋体" w:eastAsia="黑体"/>
          <w:color w:val="000000" w:themeColor="text1"/>
          <w:spacing w:val="30"/>
          <w:sz w:val="32"/>
          <w:szCs w:val="32"/>
          <w:u w:val="single"/>
          <w14:textFill>
            <w14:solidFill>
              <w14:schemeClr w14:val="tx1"/>
            </w14:solidFill>
          </w14:textFill>
        </w:rPr>
        <w:t xml:space="preserve">      朱苏俊        </w:t>
      </w:r>
    </w:p>
    <w:p w14:paraId="5E1DA1EF">
      <w:pPr>
        <w:snapToGrid w:val="0"/>
        <w:spacing w:line="360" w:lineRule="auto"/>
        <w:ind w:firstLine="1920" w:firstLineChars="600"/>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修 订 时 间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2024年6月           </w:t>
      </w:r>
    </w:p>
    <w:p w14:paraId="10156E8C">
      <w:pPr>
        <w:snapToGrid w:val="0"/>
        <w:spacing w:line="360" w:lineRule="auto"/>
        <w:ind w:firstLine="1920" w:firstLineChars="500"/>
        <w:rPr>
          <w:rFonts w:hint="eastAsia"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系部审批人：</w:t>
      </w:r>
      <w:r>
        <w:rPr>
          <w:rFonts w:hint="eastAsia" w:ascii="黑体" w:hAnsi="宋体" w:eastAsia="黑体"/>
          <w:color w:val="000000" w:themeColor="text1"/>
          <w:spacing w:val="32"/>
          <w:sz w:val="32"/>
          <w:szCs w:val="32"/>
          <w:u w:val="single"/>
          <w14:textFill>
            <w14:solidFill>
              <w14:schemeClr w14:val="tx1"/>
            </w14:solidFill>
          </w14:textFill>
        </w:rPr>
        <w:t xml:space="preserve">      马云贵</w:t>
      </w:r>
      <w:r>
        <w:rPr>
          <w:rFonts w:hint="eastAsia" w:ascii="黑体" w:hAnsi="宋体" w:eastAsia="黑体"/>
          <w:color w:val="000000" w:themeColor="text1"/>
          <w:spacing w:val="30"/>
          <w:sz w:val="32"/>
          <w:szCs w:val="32"/>
          <w:u w:val="single"/>
          <w14:textFill>
            <w14:solidFill>
              <w14:schemeClr w14:val="tx1"/>
            </w14:solidFill>
          </w14:textFill>
        </w:rPr>
        <w:t xml:space="preserve">        </w:t>
      </w:r>
    </w:p>
    <w:p w14:paraId="4EDEF0E4">
      <w:pPr>
        <w:snapToGrid w:val="0"/>
        <w:spacing w:line="360" w:lineRule="auto"/>
        <w:ind w:firstLine="1920" w:firstLineChars="600"/>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系部审批时间：</w:t>
      </w:r>
      <w:r>
        <w:rPr>
          <w:rFonts w:hint="eastAsia" w:ascii="黑体" w:hAnsi="宋体" w:eastAsia="黑体"/>
          <w:color w:val="000000" w:themeColor="text1"/>
          <w:sz w:val="32"/>
          <w:szCs w:val="32"/>
          <w:u w:val="single"/>
          <w14:textFill>
            <w14:solidFill>
              <w14:schemeClr w14:val="tx1"/>
            </w14:solidFill>
          </w14:textFill>
        </w:rPr>
        <w:t xml:space="preserve">       2024年7月          </w:t>
      </w:r>
    </w:p>
    <w:p w14:paraId="75DD354E">
      <w:pPr>
        <w:snapToGrid w:val="0"/>
        <w:spacing w:line="360" w:lineRule="auto"/>
        <w:ind w:firstLine="1920" w:firstLineChars="500"/>
        <w:rPr>
          <w:rFonts w:hint="eastAsia"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学校审批人：</w:t>
      </w:r>
      <w:r>
        <w:rPr>
          <w:rFonts w:hint="eastAsia" w:ascii="黑体" w:hAnsi="宋体" w:eastAsia="黑体"/>
          <w:color w:val="000000" w:themeColor="text1"/>
          <w:spacing w:val="32"/>
          <w:sz w:val="32"/>
          <w:szCs w:val="32"/>
          <w:u w:val="single"/>
          <w14:textFill>
            <w14:solidFill>
              <w14:schemeClr w14:val="tx1"/>
            </w14:solidFill>
          </w14:textFill>
        </w:rPr>
        <w:t xml:space="preserve">      马卫平        </w:t>
      </w:r>
    </w:p>
    <w:p w14:paraId="1E07F35E">
      <w:pPr>
        <w:snapToGrid w:val="0"/>
        <w:spacing w:line="360" w:lineRule="auto"/>
        <w:ind w:firstLine="1920" w:firstLineChars="600"/>
        <w:rPr>
          <w:rFonts w:hint="eastAsia" w:ascii="黑体" w:hAnsi="宋体" w:eastAsia="黑体"/>
          <w:color w:val="000000" w:themeColor="text1"/>
          <w:sz w:val="32"/>
          <w:szCs w:val="32"/>
          <w14:textFill>
            <w14:solidFill>
              <w14:schemeClr w14:val="tx1"/>
            </w14:solidFill>
          </w14:textFill>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黑体" w:hAnsi="宋体" w:eastAsia="黑体"/>
          <w:color w:val="000000" w:themeColor="text1"/>
          <w:sz w:val="32"/>
          <w:szCs w:val="32"/>
          <w14:textFill>
            <w14:solidFill>
              <w14:schemeClr w14:val="tx1"/>
            </w14:solidFill>
          </w14:textFill>
        </w:rPr>
        <w:t>学校审批时间：</w:t>
      </w:r>
      <w:r>
        <w:rPr>
          <w:rFonts w:hint="eastAsia" w:ascii="黑体" w:hAnsi="宋体" w:eastAsia="黑体"/>
          <w:color w:val="000000" w:themeColor="text1"/>
          <w:sz w:val="32"/>
          <w:szCs w:val="32"/>
          <w:u w:val="single"/>
          <w14:textFill>
            <w14:solidFill>
              <w14:schemeClr w14:val="tx1"/>
            </w14:solidFill>
          </w14:textFill>
        </w:rPr>
        <w:t xml:space="preserve">       2024年7月        </w:t>
      </w:r>
    </w:p>
    <w:p w14:paraId="7B641FF4">
      <w:pPr>
        <w:snapToGrid w:val="0"/>
        <w:jc w:val="center"/>
        <w:rPr>
          <w:rFonts w:hint="eastAsia" w:ascii="黑体" w:hAnsi="宋体" w:eastAsia="黑体"/>
          <w:bCs/>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汽车检测与维修技术</w:t>
      </w:r>
      <w:r>
        <w:rPr>
          <w:rFonts w:hint="eastAsia" w:ascii="黑体" w:hAnsi="宋体" w:eastAsia="黑体"/>
          <w:bCs/>
          <w:color w:val="000000" w:themeColor="text1"/>
          <w:sz w:val="32"/>
          <w:szCs w:val="32"/>
          <w14:textFill>
            <w14:solidFill>
              <w14:schemeClr w14:val="tx1"/>
            </w14:solidFill>
          </w14:textFill>
        </w:rPr>
        <w:t>专业人才培养方案</w:t>
      </w:r>
    </w:p>
    <w:p w14:paraId="1753A7F4">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一、专业名称及代码</w:t>
      </w:r>
    </w:p>
    <w:p w14:paraId="22DFEC51">
      <w:pPr>
        <w:spacing w:before="156" w:beforeLines="50" w:after="156" w:afterLines="50"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专业名称</w:t>
      </w:r>
      <w:r>
        <w:rPr>
          <w:rFonts w:hint="eastAsia" w:ascii="宋体" w:hAnsi="宋体"/>
          <w:color w:val="000000" w:themeColor="text1"/>
          <w:szCs w:val="21"/>
          <w14:textFill>
            <w14:solidFill>
              <w14:schemeClr w14:val="tx1"/>
            </w14:solidFill>
          </w14:textFill>
        </w:rPr>
        <w:t>：汽车检测与维修技术</w:t>
      </w:r>
    </w:p>
    <w:p w14:paraId="26932813">
      <w:pPr>
        <w:spacing w:before="156" w:beforeLines="50" w:after="156" w:afterLines="50" w:line="440" w:lineRule="exact"/>
        <w:ind w:firstLine="420" w:firstLineChars="200"/>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专业代码：500211</w:t>
      </w:r>
    </w:p>
    <w:p w14:paraId="404D6151">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二、入学要求</w:t>
      </w:r>
    </w:p>
    <w:p w14:paraId="15829170">
      <w:pPr>
        <w:spacing w:before="156" w:beforeLines="50" w:after="156" w:afterLines="50"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普通高级中学毕业生、中等职业学校毕业生或具有同等学力者。</w:t>
      </w:r>
    </w:p>
    <w:p w14:paraId="225C1B53">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三、修业年限</w:t>
      </w:r>
    </w:p>
    <w:p w14:paraId="58C69534">
      <w:pPr>
        <w:spacing w:before="156" w:beforeLines="50" w:after="156" w:afterLines="50"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三年</w:t>
      </w:r>
      <w:r>
        <w:rPr>
          <w:rFonts w:ascii="宋体" w:hAnsi="宋体"/>
          <w:color w:val="000000" w:themeColor="text1"/>
          <w:szCs w:val="21"/>
          <w14:textFill>
            <w14:solidFill>
              <w14:schemeClr w14:val="tx1"/>
            </w14:solidFill>
          </w14:textFill>
        </w:rPr>
        <w:t>。</w:t>
      </w:r>
    </w:p>
    <w:p w14:paraId="7DC9156E">
      <w:pPr>
        <w:numPr>
          <w:ilvl w:val="0"/>
          <w:numId w:val="1"/>
        </w:num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职业面向</w:t>
      </w:r>
    </w:p>
    <w:p w14:paraId="39ADA3EA">
      <w:pPr>
        <w:pStyle w:val="6"/>
        <w:spacing w:before="156" w:beforeLines="50" w:after="156" w:afterLines="50" w:line="360" w:lineRule="auto"/>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（一）职业面向</w:t>
      </w:r>
    </w:p>
    <w:p w14:paraId="63DFF5EF">
      <w:pPr>
        <w:pStyle w:val="6"/>
        <w:spacing w:before="156" w:beforeLines="50" w:after="156" w:afterLines="50"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通过对专业人才市场需求分析，确定本专业毕业生主要面向汽车售后服务、交通运输管理、汽车制造等企事业单位，从事汽车机电维修、汽车检测、汽车维修业务接待等工作。</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368"/>
        <w:gridCol w:w="1469"/>
        <w:gridCol w:w="1683"/>
        <w:gridCol w:w="1408"/>
        <w:gridCol w:w="1712"/>
      </w:tblGrid>
      <w:tr w14:paraId="06CE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87" w:type="dxa"/>
          </w:tcPr>
          <w:p w14:paraId="6D083A91">
            <w:pPr>
              <w:spacing w:before="156" w:beforeLines="50" w:after="156" w:afterLines="50" w:line="240" w:lineRule="exact"/>
              <w:jc w:val="distribute"/>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所属专业大类及代码</w:t>
            </w:r>
          </w:p>
        </w:tc>
        <w:tc>
          <w:tcPr>
            <w:tcW w:w="1368" w:type="dxa"/>
          </w:tcPr>
          <w:p w14:paraId="5BE17224">
            <w:pPr>
              <w:spacing w:before="156" w:beforeLines="50" w:after="156" w:afterLines="50"/>
              <w:jc w:val="distribute"/>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所属专业类及代码</w:t>
            </w:r>
          </w:p>
        </w:tc>
        <w:tc>
          <w:tcPr>
            <w:tcW w:w="1469" w:type="dxa"/>
          </w:tcPr>
          <w:p w14:paraId="6686E214">
            <w:pPr>
              <w:spacing w:before="156" w:beforeLines="50" w:after="156" w:afterLines="50"/>
              <w:jc w:val="distribute"/>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对应的行业</w:t>
            </w:r>
          </w:p>
        </w:tc>
        <w:tc>
          <w:tcPr>
            <w:tcW w:w="1683" w:type="dxa"/>
          </w:tcPr>
          <w:p w14:paraId="2500DB92">
            <w:pPr>
              <w:spacing w:before="156" w:beforeLines="50" w:after="156" w:afterLines="50"/>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主要职业类别</w:t>
            </w:r>
          </w:p>
        </w:tc>
        <w:tc>
          <w:tcPr>
            <w:tcW w:w="1408" w:type="dxa"/>
          </w:tcPr>
          <w:p w14:paraId="023526F8">
            <w:pPr>
              <w:spacing w:before="156" w:beforeLines="50" w:after="156" w:afterLines="50"/>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主要岗位类别（或技术领域）</w:t>
            </w:r>
          </w:p>
        </w:tc>
        <w:tc>
          <w:tcPr>
            <w:tcW w:w="1712" w:type="dxa"/>
          </w:tcPr>
          <w:p w14:paraId="57C4FA4D">
            <w:pPr>
              <w:spacing w:before="156" w:beforeLines="50" w:after="156" w:afterLines="50"/>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职业技能等级证书</w:t>
            </w:r>
          </w:p>
        </w:tc>
      </w:tr>
      <w:tr w14:paraId="683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287" w:type="dxa"/>
          </w:tcPr>
          <w:p w14:paraId="14CC5C36">
            <w:pPr>
              <w:rPr>
                <w:rFonts w:hint="eastAsia" w:ascii="黑体" w:hAnsi="宋体" w:eastAsia="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交通运输大类（</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0）</w:t>
            </w:r>
          </w:p>
        </w:tc>
        <w:tc>
          <w:tcPr>
            <w:tcW w:w="1368" w:type="dxa"/>
          </w:tcPr>
          <w:p w14:paraId="41A9E246">
            <w:pPr>
              <w:rPr>
                <w:rFonts w:hint="eastAsia" w:ascii="黑体" w:hAnsi="宋体" w:eastAsia="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道路运输类（5002）</w:t>
            </w:r>
          </w:p>
        </w:tc>
        <w:tc>
          <w:tcPr>
            <w:tcW w:w="1469" w:type="dxa"/>
          </w:tcPr>
          <w:p w14:paraId="14A709BE">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汽油车整车制造（3611）；</w:t>
            </w:r>
          </w:p>
          <w:p w14:paraId="574ACC24">
            <w:pPr>
              <w:spacing w:before="156" w:beforeLines="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汽车修理与维护（8111）；</w:t>
            </w:r>
          </w:p>
          <w:p w14:paraId="158821D6">
            <w:pPr>
              <w:spacing w:before="156" w:beforeLines="50"/>
              <w:rPr>
                <w:rFonts w:hint="eastAsia" w:ascii="黑体" w:hAnsi="宋体" w:eastAsia="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摩托修理与维护（8113）</w:t>
            </w:r>
          </w:p>
        </w:tc>
        <w:tc>
          <w:tcPr>
            <w:tcW w:w="1683" w:type="dxa"/>
          </w:tcPr>
          <w:p w14:paraId="7021F9AB">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汽车装调工（6－22－02-01）；</w:t>
            </w:r>
          </w:p>
          <w:p w14:paraId="59035C54">
            <w:pPr>
              <w:spacing w:before="156" w:beforeLines="5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汽车维修工（4-12-01-01）；</w:t>
            </w:r>
          </w:p>
          <w:p w14:paraId="6E6F25A3">
            <w:pPr>
              <w:spacing w:before="156" w:beforeLines="5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摩托车修理工（4-12-01-02）</w:t>
            </w:r>
          </w:p>
        </w:tc>
        <w:tc>
          <w:tcPr>
            <w:tcW w:w="1408" w:type="dxa"/>
          </w:tcPr>
          <w:p w14:paraId="4FAC9773">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汽车质量与性能检测；</w:t>
            </w:r>
          </w:p>
          <w:p w14:paraId="5D8A922F">
            <w:pPr>
              <w:spacing w:before="156" w:beforeLines="5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汽车机电维修；</w:t>
            </w:r>
          </w:p>
          <w:p w14:paraId="7DF66E72">
            <w:pPr>
              <w:spacing w:before="156" w:beforeLines="50"/>
              <w:jc w:val="left"/>
              <w:rPr>
                <w:rFonts w:hint="eastAsia" w:ascii="黑体" w:hAnsi="宋体" w:eastAsia="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汽车技术服务</w:t>
            </w:r>
          </w:p>
        </w:tc>
        <w:tc>
          <w:tcPr>
            <w:tcW w:w="1712" w:type="dxa"/>
          </w:tcPr>
          <w:p w14:paraId="7540B6C3">
            <w:pPr>
              <w:jc w:val="center"/>
              <w:rPr>
                <w:rFonts w:hint="eastAsia" w:ascii="黑体" w:hAnsi="宋体" w:eastAsia="黑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汽车运用与维修1+X 职业技能证 书（中级）</w:t>
            </w:r>
          </w:p>
        </w:tc>
      </w:tr>
    </w:tbl>
    <w:p w14:paraId="5EC5C1D8">
      <w:pPr>
        <w:pStyle w:val="6"/>
        <w:spacing w:before="156" w:beforeLines="50" w:after="156" w:afterLines="50" w:line="360" w:lineRule="auto"/>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（二）职业发展路径</w:t>
      </w:r>
    </w:p>
    <w:p w14:paraId="3A7583EE">
      <w:pPr>
        <w:pStyle w:val="6"/>
        <w:spacing w:before="156" w:beforeLines="50" w:after="156" w:after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本专业职业发展路径如</w:t>
      </w:r>
      <w:r>
        <w:rPr>
          <w:rFonts w:hint="eastAsia"/>
          <w:color w:val="000000" w:themeColor="text1"/>
          <w:szCs w:val="21"/>
          <w14:textFill>
            <w14:solidFill>
              <w14:schemeClr w14:val="tx1"/>
            </w14:solidFill>
          </w14:textFill>
        </w:rPr>
        <w:t>下</w:t>
      </w:r>
      <w:r>
        <w:rPr>
          <w:color w:val="000000" w:themeColor="text1"/>
          <w:szCs w:val="21"/>
          <w14:textFill>
            <w14:solidFill>
              <w14:schemeClr w14:val="tx1"/>
            </w14:solidFill>
          </w14:textFill>
        </w:rPr>
        <w:t>表所示。</w:t>
      </w:r>
    </w:p>
    <w:tbl>
      <w:tblPr>
        <w:tblStyle w:val="33"/>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3"/>
        <w:gridCol w:w="7960"/>
      </w:tblGrid>
      <w:tr w14:paraId="39E8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jc w:val="center"/>
        </w:trPr>
        <w:tc>
          <w:tcPr>
            <w:tcW w:w="1033" w:type="dxa"/>
          </w:tcPr>
          <w:p w14:paraId="0EA0FDC4">
            <w:pPr>
              <w:pStyle w:val="35"/>
              <w:spacing w:line="329" w:lineRule="exact"/>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岗位类型</w:t>
            </w:r>
          </w:p>
        </w:tc>
        <w:tc>
          <w:tcPr>
            <w:tcW w:w="7960" w:type="dxa"/>
          </w:tcPr>
          <w:p w14:paraId="773682DB">
            <w:pPr>
              <w:pStyle w:val="35"/>
              <w:spacing w:line="329" w:lineRule="exact"/>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岗位名称</w:t>
            </w:r>
          </w:p>
        </w:tc>
      </w:tr>
      <w:tr w14:paraId="53D8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exact"/>
          <w:jc w:val="center"/>
        </w:trPr>
        <w:tc>
          <w:tcPr>
            <w:tcW w:w="1033" w:type="dxa"/>
            <w:vAlign w:val="center"/>
          </w:tcPr>
          <w:p w14:paraId="321A8085">
            <w:pPr>
              <w:pStyle w:val="35"/>
              <w:spacing w:before="30"/>
              <w:rPr>
                <w:rFonts w:hint="eastAsia"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初始</w:t>
            </w:r>
            <w:r>
              <w:rPr>
                <w:rFonts w:eastAsiaTheme="minorEastAsia"/>
                <w:color w:val="000000" w:themeColor="text1"/>
                <w:sz w:val="21"/>
                <w:szCs w:val="21"/>
                <w14:textFill>
                  <w14:solidFill>
                    <w14:schemeClr w14:val="tx1"/>
                  </w14:solidFill>
                </w14:textFill>
              </w:rPr>
              <w:t>岗位</w:t>
            </w:r>
          </w:p>
        </w:tc>
        <w:tc>
          <w:tcPr>
            <w:tcW w:w="7960" w:type="dxa"/>
            <w:vAlign w:val="center"/>
          </w:tcPr>
          <w:p w14:paraId="556BAF29">
            <w:pPr>
              <w:pStyle w:val="35"/>
              <w:spacing w:before="30"/>
              <w:jc w:val="both"/>
              <w:rPr>
                <w:rFonts w:asciiTheme="minorHAnsi" w:hAnsiTheme="minorHAnsi" w:eastAsiaTheme="minorEastAsia" w:cstheme="minorBidi"/>
                <w:color w:val="000000" w:themeColor="text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汽车检测工、汽车装配工、</w:t>
            </w:r>
            <w:r>
              <w:rPr>
                <w:rFonts w:eastAsiaTheme="minorEastAsia"/>
                <w:color w:val="000000" w:themeColor="text1"/>
                <w:sz w:val="21"/>
                <w:szCs w:val="21"/>
                <w:lang w:eastAsia="zh-CN"/>
                <w14:textFill>
                  <w14:solidFill>
                    <w14:schemeClr w14:val="tx1"/>
                  </w14:solidFill>
                </w14:textFill>
              </w:rPr>
              <w:t>汽车维修工</w:t>
            </w:r>
            <w:r>
              <w:rPr>
                <w:rFonts w:hint="eastAsia" w:eastAsiaTheme="minorEastAsia"/>
                <w:color w:val="000000" w:themeColor="text1"/>
                <w:sz w:val="21"/>
                <w:szCs w:val="21"/>
                <w:lang w:eastAsia="zh-CN"/>
                <w14:textFill>
                  <w14:solidFill>
                    <w14:schemeClr w14:val="tx1"/>
                  </w14:solidFill>
                </w14:textFill>
              </w:rPr>
              <w:t>、汽车维修业务接待员</w:t>
            </w:r>
            <w:r>
              <w:rPr>
                <w:rFonts w:asciiTheme="minorHAnsi" w:hAnsiTheme="minorHAnsi" w:eastAsiaTheme="minorEastAsia" w:cstheme="minorBidi"/>
                <w:color w:val="000000" w:themeColor="text1"/>
                <w:szCs w:val="21"/>
                <w:lang w:eastAsia="zh-CN"/>
                <w14:textFill>
                  <w14:solidFill>
                    <w14:schemeClr w14:val="tx1"/>
                  </w14:solidFill>
                </w14:textFill>
              </w:rPr>
              <w:tab/>
            </w:r>
          </w:p>
        </w:tc>
      </w:tr>
      <w:tr w14:paraId="2FD5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jc w:val="center"/>
        </w:trPr>
        <w:tc>
          <w:tcPr>
            <w:tcW w:w="1033" w:type="dxa"/>
          </w:tcPr>
          <w:p w14:paraId="4832DC92">
            <w:pPr>
              <w:pStyle w:val="35"/>
              <w:spacing w:before="30"/>
              <w:rPr>
                <w:rFonts w:hint="eastAsia"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发展岗位</w:t>
            </w:r>
          </w:p>
        </w:tc>
        <w:tc>
          <w:tcPr>
            <w:tcW w:w="7960" w:type="dxa"/>
          </w:tcPr>
          <w:p w14:paraId="55745A87">
            <w:pPr>
              <w:pStyle w:val="35"/>
              <w:spacing w:before="30"/>
              <w:jc w:val="left"/>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班组长、</w:t>
            </w:r>
            <w:r>
              <w:rPr>
                <w:rFonts w:eastAsiaTheme="minorEastAsia"/>
                <w:color w:val="000000" w:themeColor="text1"/>
                <w:sz w:val="21"/>
                <w:szCs w:val="21"/>
                <w:lang w:eastAsia="zh-CN"/>
                <w14:textFill>
                  <w14:solidFill>
                    <w14:schemeClr w14:val="tx1"/>
                  </w14:solidFill>
                </w14:textFill>
              </w:rPr>
              <w:t>汽车维修服务顾问</w:t>
            </w:r>
            <w:r>
              <w:rPr>
                <w:rFonts w:hint="eastAsia" w:eastAsiaTheme="minorEastAsia"/>
                <w:color w:val="000000" w:themeColor="text1"/>
                <w:sz w:val="21"/>
                <w:szCs w:val="21"/>
                <w:lang w:eastAsia="zh-CN"/>
                <w14:textFill>
                  <w14:solidFill>
                    <w14:schemeClr w14:val="tx1"/>
                  </w14:solidFill>
                </w14:textFill>
              </w:rPr>
              <w:t>、</w:t>
            </w:r>
            <w:r>
              <w:rPr>
                <w:rFonts w:hint="eastAsia" w:eastAsiaTheme="minorEastAsia"/>
                <w:color w:val="000000" w:themeColor="text1"/>
                <w:sz w:val="21"/>
                <w:szCs w:val="21"/>
                <w:lang w:val="en-US" w:eastAsia="zh-CN"/>
                <w14:textFill>
                  <w14:solidFill>
                    <w14:schemeClr w14:val="tx1"/>
                  </w14:solidFill>
                </w14:textFill>
              </w:rPr>
              <w:t>车间主管、售后经理</w:t>
            </w:r>
          </w:p>
        </w:tc>
      </w:tr>
    </w:tbl>
    <w:p w14:paraId="09310E2B">
      <w:pPr>
        <w:pStyle w:val="6"/>
        <w:spacing w:before="156" w:beforeLines="50" w:after="156" w:afterLines="50" w:line="360" w:lineRule="auto"/>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（三）典型工作任务与职业能力分析</w:t>
      </w:r>
    </w:p>
    <w:tbl>
      <w:tblPr>
        <w:tblStyle w:val="1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40"/>
        <w:gridCol w:w="5544"/>
      </w:tblGrid>
      <w:tr w14:paraId="056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750EB49E">
            <w:pPr>
              <w:pStyle w:val="6"/>
              <w:spacing w:line="400" w:lineRule="exact"/>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职业（工作）</w:t>
            </w:r>
          </w:p>
          <w:p w14:paraId="08B5FB83">
            <w:pPr>
              <w:pStyle w:val="6"/>
              <w:spacing w:line="400" w:lineRule="exact"/>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岗位</w:t>
            </w:r>
          </w:p>
        </w:tc>
        <w:tc>
          <w:tcPr>
            <w:tcW w:w="2040" w:type="dxa"/>
            <w:tcBorders>
              <w:top w:val="single" w:color="auto" w:sz="4" w:space="0"/>
              <w:left w:val="single" w:color="auto" w:sz="4" w:space="0"/>
              <w:bottom w:val="single" w:color="auto" w:sz="4" w:space="0"/>
              <w:right w:val="single" w:color="auto" w:sz="4" w:space="0"/>
            </w:tcBorders>
            <w:vAlign w:val="center"/>
          </w:tcPr>
          <w:p w14:paraId="31743784">
            <w:pPr>
              <w:pStyle w:val="6"/>
              <w:spacing w:line="400" w:lineRule="exact"/>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职业（工作）</w:t>
            </w:r>
          </w:p>
          <w:p w14:paraId="479F701D">
            <w:pPr>
              <w:pStyle w:val="6"/>
              <w:spacing w:line="400" w:lineRule="exact"/>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岗位典型工作任务</w:t>
            </w:r>
          </w:p>
        </w:tc>
        <w:tc>
          <w:tcPr>
            <w:tcW w:w="5544" w:type="dxa"/>
            <w:tcBorders>
              <w:top w:val="single" w:color="auto" w:sz="4" w:space="0"/>
              <w:left w:val="single" w:color="auto" w:sz="4" w:space="0"/>
              <w:bottom w:val="single" w:color="auto" w:sz="4" w:space="0"/>
              <w:right w:val="single" w:color="auto" w:sz="4" w:space="0"/>
            </w:tcBorders>
            <w:vAlign w:val="center"/>
          </w:tcPr>
          <w:p w14:paraId="0AE32100">
            <w:pPr>
              <w:pStyle w:val="6"/>
              <w:spacing w:line="400" w:lineRule="exact"/>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职业能力要求</w:t>
            </w:r>
          </w:p>
        </w:tc>
      </w:tr>
      <w:tr w14:paraId="646A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74208A04">
            <w:pPr>
              <w:pStyle w:val="6"/>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汽车检测工</w:t>
            </w:r>
          </w:p>
        </w:tc>
        <w:tc>
          <w:tcPr>
            <w:tcW w:w="2040" w:type="dxa"/>
            <w:tcBorders>
              <w:top w:val="single" w:color="auto" w:sz="4" w:space="0"/>
              <w:left w:val="single" w:color="auto" w:sz="4" w:space="0"/>
              <w:bottom w:val="single" w:color="auto" w:sz="4" w:space="0"/>
              <w:right w:val="single" w:color="auto" w:sz="4" w:space="0"/>
            </w:tcBorders>
            <w:vAlign w:val="center"/>
          </w:tcPr>
          <w:p w14:paraId="7078C10B">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维修车辆的检验、检测、诊断</w:t>
            </w:r>
          </w:p>
          <w:p w14:paraId="2D02BEAF">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车辆维修过程和竣工检验</w:t>
            </w:r>
          </w:p>
          <w:p w14:paraId="07ECB669">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返修车辆原因分析和质量判断</w:t>
            </w:r>
          </w:p>
          <w:p w14:paraId="59ED40FF">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负责监督维修人员的维修工作和维修质量数据分析</w:t>
            </w:r>
          </w:p>
        </w:tc>
        <w:tc>
          <w:tcPr>
            <w:tcW w:w="5544" w:type="dxa"/>
            <w:tcBorders>
              <w:top w:val="single" w:color="auto" w:sz="4" w:space="0"/>
              <w:left w:val="single" w:color="auto" w:sz="4" w:space="0"/>
              <w:bottom w:val="single" w:color="auto" w:sz="4" w:space="0"/>
              <w:right w:val="single" w:color="auto" w:sz="4" w:space="0"/>
            </w:tcBorders>
            <w:vAlign w:val="center"/>
          </w:tcPr>
          <w:p w14:paraId="459ED075">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（1）依据汽车维修质量检验有关法律、法规、规章，执行《车辆维修竣工检验标准》</w:t>
            </w:r>
          </w:p>
          <w:p w14:paraId="7758C5C6">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（2）严格执行国家及行业的有关汽车维修技术标准和其它相关技术标准</w:t>
            </w:r>
          </w:p>
          <w:p w14:paraId="5AA5C849">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（3）秉公行使质量检验和技术鉴定的职权</w:t>
            </w:r>
          </w:p>
          <w:p w14:paraId="0630739C">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（4）具有填写维修质量检验签证单和车辆技术档案的能力</w:t>
            </w:r>
          </w:p>
          <w:p w14:paraId="6C3FAABA">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（5）具备制定工作计划的步骤、解决实际问题的思路、独立学习新技术的方法、评估工作结果的方式等能力 </w:t>
            </w:r>
          </w:p>
          <w:p w14:paraId="568A971F">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（6）能吃苦耐劳，具有良好的职业道德和团队合作精神</w:t>
            </w:r>
          </w:p>
        </w:tc>
      </w:tr>
      <w:tr w14:paraId="404E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56F65B8A">
            <w:pPr>
              <w:pStyle w:val="6"/>
              <w:spacing w:line="400" w:lineRule="exact"/>
              <w:jc w:val="center"/>
              <w:rPr>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汽车装配工</w:t>
            </w:r>
          </w:p>
        </w:tc>
        <w:tc>
          <w:tcPr>
            <w:tcW w:w="2040" w:type="dxa"/>
            <w:tcBorders>
              <w:top w:val="single" w:color="auto" w:sz="4" w:space="0"/>
              <w:left w:val="single" w:color="auto" w:sz="4" w:space="0"/>
              <w:bottom w:val="single" w:color="auto" w:sz="4" w:space="0"/>
              <w:right w:val="single" w:color="auto" w:sz="4" w:space="0"/>
            </w:tcBorders>
            <w:vAlign w:val="center"/>
          </w:tcPr>
          <w:p w14:paraId="62FA921F">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（1）零配件装配</w:t>
            </w:r>
          </w:p>
          <w:p w14:paraId="5B84D5B2">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（2）现场管理</w:t>
            </w:r>
          </w:p>
          <w:p w14:paraId="6EBDA36D">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（3）零部件盘点</w:t>
            </w:r>
          </w:p>
          <w:p w14:paraId="08861B18">
            <w:pPr>
              <w:pStyle w:val="6"/>
              <w:spacing w:line="400" w:lineRule="exact"/>
              <w:jc w:val="left"/>
              <w:rPr>
                <w:rFonts w:ascii="Times New Roman" w:hAnsi="Times New Roman"/>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（4）零部件检查</w:t>
            </w:r>
          </w:p>
        </w:tc>
        <w:tc>
          <w:tcPr>
            <w:tcW w:w="5544" w:type="dxa"/>
            <w:tcBorders>
              <w:top w:val="single" w:color="auto" w:sz="4" w:space="0"/>
              <w:left w:val="single" w:color="auto" w:sz="4" w:space="0"/>
              <w:bottom w:val="single" w:color="auto" w:sz="4" w:space="0"/>
              <w:right w:val="single" w:color="auto" w:sz="4" w:space="0"/>
            </w:tcBorders>
            <w:vAlign w:val="center"/>
          </w:tcPr>
          <w:p w14:paraId="3D36F02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（1）常用装配、检测工具使用</w:t>
            </w:r>
          </w:p>
          <w:p w14:paraId="3D1DCD29">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（2）掌握紧固件、管路、线束等的装配方法</w:t>
            </w:r>
          </w:p>
          <w:p w14:paraId="63E42FF8">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（3）熟练掌握汽车零部件装配技巧</w:t>
            </w:r>
          </w:p>
          <w:p w14:paraId="09390F3A">
            <w:pPr>
              <w:pStyle w:val="6"/>
              <w:spacing w:line="400" w:lineRule="exact"/>
              <w:jc w:val="left"/>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（4）零部件检验能力</w:t>
            </w:r>
          </w:p>
          <w:p w14:paraId="584BE5E0">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（5）具备制定工作计划的步骤、解决实际问题的思路、独立学习新技术的方法、评估工作结果的方式等能力 </w:t>
            </w:r>
          </w:p>
          <w:p w14:paraId="28ECDD93">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（6）能吃苦耐劳，具有良好的职业道德和团队合作精神</w:t>
            </w:r>
          </w:p>
        </w:tc>
      </w:tr>
      <w:tr w14:paraId="679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65F54EAA">
            <w:pPr>
              <w:pStyle w:val="6"/>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汽车维修工</w:t>
            </w:r>
          </w:p>
        </w:tc>
        <w:tc>
          <w:tcPr>
            <w:tcW w:w="2040" w:type="dxa"/>
            <w:tcBorders>
              <w:top w:val="single" w:color="auto" w:sz="4" w:space="0"/>
              <w:left w:val="single" w:color="auto" w:sz="4" w:space="0"/>
              <w:bottom w:val="single" w:color="auto" w:sz="4" w:space="0"/>
              <w:right w:val="single" w:color="auto" w:sz="4" w:space="0"/>
            </w:tcBorders>
            <w:vAlign w:val="center"/>
          </w:tcPr>
          <w:p w14:paraId="017EBFE3">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汽车一、二级维护作业</w:t>
            </w:r>
          </w:p>
          <w:p w14:paraId="506199B7">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汽车总成折装、调整</w:t>
            </w:r>
          </w:p>
          <w:p w14:paraId="5946333B">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新车交互检查（PDI）</w:t>
            </w:r>
          </w:p>
          <w:p w14:paraId="2360D0BF">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发动机大修；车辆检测、诊断</w:t>
            </w:r>
          </w:p>
        </w:tc>
        <w:tc>
          <w:tcPr>
            <w:tcW w:w="5544" w:type="dxa"/>
            <w:tcBorders>
              <w:top w:val="single" w:color="auto" w:sz="4" w:space="0"/>
              <w:left w:val="single" w:color="auto" w:sz="4" w:space="0"/>
              <w:bottom w:val="single" w:color="auto" w:sz="4" w:space="0"/>
              <w:right w:val="single" w:color="auto" w:sz="4" w:space="0"/>
            </w:tcBorders>
            <w:vAlign w:val="center"/>
          </w:tcPr>
          <w:p w14:paraId="674B8556">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（1）运用现代企业管理和质量管理的知识进行维修过程管理</w:t>
            </w:r>
          </w:p>
          <w:p w14:paraId="705622B0">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（2）熟悉汽车行业相关标准、遵循汽车维修与规范</w:t>
            </w:r>
          </w:p>
          <w:p w14:paraId="296411AE">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（3）掌握汽车维修和诊断技术</w:t>
            </w:r>
          </w:p>
          <w:p w14:paraId="454E0461">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（4）数据分析工具技术应用能力</w:t>
            </w:r>
          </w:p>
          <w:p w14:paraId="0FA7F64A">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（5）保证维修过程受控并且稳定有序，符合质量标准要求</w:t>
            </w:r>
          </w:p>
          <w:p w14:paraId="2CDFF803">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（6）具备制定工作计划的步骤、解决实际问题的思路、独立学习新技术的方法、评估工作结果的方式等能力 </w:t>
            </w:r>
          </w:p>
          <w:p w14:paraId="421D6787">
            <w:pPr>
              <w:pStyle w:val="6"/>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（7）能吃苦耐劳，具有良好的职业道德和团队合作精神</w:t>
            </w:r>
          </w:p>
        </w:tc>
      </w:tr>
      <w:tr w14:paraId="131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3151F7AB">
            <w:pPr>
              <w:pStyle w:val="6"/>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汽车维修业务接待员</w:t>
            </w:r>
          </w:p>
        </w:tc>
        <w:tc>
          <w:tcPr>
            <w:tcW w:w="2040" w:type="dxa"/>
            <w:tcBorders>
              <w:top w:val="single" w:color="auto" w:sz="4" w:space="0"/>
              <w:left w:val="single" w:color="auto" w:sz="4" w:space="0"/>
              <w:bottom w:val="single" w:color="auto" w:sz="4" w:space="0"/>
              <w:right w:val="single" w:color="auto" w:sz="4" w:space="0"/>
            </w:tcBorders>
            <w:vAlign w:val="center"/>
          </w:tcPr>
          <w:p w14:paraId="736D0A91">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预约和接待客户；</w:t>
            </w:r>
          </w:p>
          <w:p w14:paraId="646F2224">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记录和判断车辆故障并安排维修</w:t>
            </w:r>
          </w:p>
          <w:p w14:paraId="7451B843">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交车前检查与交车</w:t>
            </w:r>
          </w:p>
          <w:p w14:paraId="156F5DAA">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用户抱怨处理</w:t>
            </w:r>
          </w:p>
          <w:p w14:paraId="607F6B08">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汽车保修索赔的处理和事故车定损</w:t>
            </w:r>
          </w:p>
          <w:p w14:paraId="50221844">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6</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服务与产品营销</w:t>
            </w:r>
          </w:p>
          <w:p w14:paraId="06E0051A">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7</w:t>
            </w:r>
            <w:r>
              <w:rPr>
                <w:rFonts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建立、完善客户档案，客户维护</w:t>
            </w:r>
          </w:p>
        </w:tc>
        <w:tc>
          <w:tcPr>
            <w:tcW w:w="5544" w:type="dxa"/>
            <w:tcBorders>
              <w:top w:val="single" w:color="auto" w:sz="4" w:space="0"/>
              <w:left w:val="single" w:color="auto" w:sz="4" w:space="0"/>
              <w:bottom w:val="single" w:color="auto" w:sz="4" w:space="0"/>
              <w:right w:val="single" w:color="auto" w:sz="4" w:space="0"/>
            </w:tcBorders>
            <w:vAlign w:val="center"/>
          </w:tcPr>
          <w:p w14:paraId="2FFD2825">
            <w:pPr>
              <w:pStyle w:val="6"/>
              <w:spacing w:line="400" w:lineRule="exact"/>
              <w:jc w:val="left"/>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具有与汽车维修相关政策、法规，维修合同，机动车辆保险及索赔知识</w:t>
            </w:r>
          </w:p>
          <w:p w14:paraId="1C943D4E">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清楚维修业务接待工作流程</w:t>
            </w:r>
          </w:p>
          <w:p w14:paraId="51C1B1AD">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具备与客户交流沟通能力，能熟练运用礼仪规范进行维修业务接待</w:t>
            </w:r>
          </w:p>
          <w:p w14:paraId="37A7D5E9">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具备汽车构造、汽车维修等知识，能够查询评定车辆维修技术状况</w:t>
            </w:r>
          </w:p>
          <w:p w14:paraId="02A06579">
            <w:pPr>
              <w:pStyle w:val="6"/>
              <w:spacing w:line="400" w:lineRule="exact"/>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（5）具备制定工作计划的步骤、解决实际问题的思路、独立学习新技术的方法、评估工作结果的方式等能力 </w:t>
            </w:r>
          </w:p>
          <w:p w14:paraId="17838F8B">
            <w:pPr>
              <w:pStyle w:val="6"/>
              <w:spacing w:line="400" w:lineRule="exact"/>
              <w:jc w:val="left"/>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（6）能吃苦耐劳，具有良好的职业道德和团队合作精神</w:t>
            </w:r>
          </w:p>
        </w:tc>
      </w:tr>
    </w:tbl>
    <w:p w14:paraId="29EABB89">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五、培养目标与培养规格</w:t>
      </w:r>
    </w:p>
    <w:p w14:paraId="61F0755D">
      <w:pPr>
        <w:spacing w:before="156" w:beforeLines="50" w:after="156" w:afterLines="50" w:line="440" w:lineRule="exact"/>
        <w:ind w:firstLine="420" w:firstLineChars="200"/>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（一）培养目标</w:t>
      </w:r>
    </w:p>
    <w:p w14:paraId="77964550">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本专业培养理想信念坚定，德、智、体、美、劳全面发展，具有一定科学文化水平，良好的人文素养、职业道德和创新意识，精益求精的工匠精神，较强的就业能力和可持续发展的能力；掌握</w:t>
      </w:r>
      <w:r>
        <w:rPr>
          <w:color w:val="000000" w:themeColor="text1"/>
          <w14:textFill>
            <w14:solidFill>
              <w14:schemeClr w14:val="tx1"/>
            </w14:solidFill>
          </w14:textFill>
        </w:rPr>
        <w:t>汽车发动机、底盘、电气元件构造及工作原理等知识，具备汽车维护、保养、检修等专业技术技能</w:t>
      </w:r>
      <w:r>
        <w:rPr>
          <w:color w:val="000000" w:themeColor="text1"/>
          <w:spacing w:val="7"/>
          <w:szCs w:val="21"/>
          <w14:textFill>
            <w14:solidFill>
              <w14:schemeClr w14:val="tx1"/>
            </w14:solidFill>
          </w14:textFill>
        </w:rPr>
        <w:t>，</w:t>
      </w:r>
      <w:r>
        <w:rPr>
          <w:color w:val="000000" w:themeColor="text1"/>
          <w14:textFill>
            <w14:solidFill>
              <w14:schemeClr w14:val="tx1"/>
            </w14:solidFill>
          </w14:textFill>
        </w:rPr>
        <w:t>具有较强的就业创业能力和可持续发展的能力</w:t>
      </w:r>
      <w:r>
        <w:rPr>
          <w:rFonts w:hint="eastAsia"/>
          <w:color w:val="000000" w:themeColor="text1"/>
          <w14:textFill>
            <w14:solidFill>
              <w14:schemeClr w14:val="tx1"/>
            </w14:solidFill>
          </w14:textFill>
        </w:rPr>
        <w:t>，</w:t>
      </w:r>
      <w:r>
        <w:rPr>
          <w:color w:val="000000" w:themeColor="text1"/>
          <w:spacing w:val="4"/>
          <w:szCs w:val="21"/>
          <w14:textFill>
            <w14:solidFill>
              <w14:schemeClr w14:val="tx1"/>
            </w14:solidFill>
          </w14:textFill>
        </w:rPr>
        <w:t>面</w:t>
      </w:r>
      <w:r>
        <w:rPr>
          <w:color w:val="000000" w:themeColor="text1"/>
          <w:spacing w:val="7"/>
          <w:szCs w:val="21"/>
          <w14:textFill>
            <w14:solidFill>
              <w14:schemeClr w14:val="tx1"/>
            </w14:solidFill>
          </w14:textFill>
        </w:rPr>
        <w:t>向</w:t>
      </w:r>
      <w:r>
        <w:rPr>
          <w:rFonts w:hint="eastAsia" w:ascii="宋体" w:hAnsi="宋体"/>
          <w:color w:val="000000" w:themeColor="text1"/>
          <w:szCs w:val="21"/>
          <w14:textFill>
            <w14:solidFill>
              <w14:schemeClr w14:val="tx1"/>
            </w14:solidFill>
          </w14:textFill>
        </w:rPr>
        <w:t>汽车</w:t>
      </w:r>
      <w:r>
        <w:rPr>
          <w:rFonts w:hint="eastAsia" w:ascii="宋体" w:hAnsi="宋体"/>
          <w:color w:val="000000" w:themeColor="text1"/>
          <w:szCs w:val="21"/>
          <w:lang w:val="en-US" w:eastAsia="zh-CN"/>
          <w14:textFill>
            <w14:solidFill>
              <w14:schemeClr w14:val="tx1"/>
            </w14:solidFill>
          </w14:textFill>
        </w:rPr>
        <w:t>整车</w:t>
      </w:r>
      <w:r>
        <w:rPr>
          <w:rFonts w:hint="eastAsia" w:ascii="宋体" w:hAnsi="宋体"/>
          <w:color w:val="000000" w:themeColor="text1"/>
          <w:szCs w:val="21"/>
          <w14:textFill>
            <w14:solidFill>
              <w14:schemeClr w14:val="tx1"/>
            </w14:solidFill>
          </w14:textFill>
        </w:rPr>
        <w:t>及零部件制造企业和4S店，</w:t>
      </w:r>
      <w:r>
        <w:rPr>
          <w:color w:val="000000" w:themeColor="text1"/>
          <w:spacing w:val="7"/>
          <w:szCs w:val="21"/>
          <w14:textFill>
            <w14:solidFill>
              <w14:schemeClr w14:val="tx1"/>
            </w14:solidFill>
          </w14:textFill>
        </w:rPr>
        <w:t>能</w:t>
      </w:r>
      <w:r>
        <w:rPr>
          <w:color w:val="000000" w:themeColor="text1"/>
          <w:spacing w:val="4"/>
          <w:szCs w:val="21"/>
          <w14:textFill>
            <w14:solidFill>
              <w14:schemeClr w14:val="tx1"/>
            </w14:solidFill>
          </w14:textFill>
        </w:rPr>
        <w:t>够从</w:t>
      </w:r>
      <w:r>
        <w:rPr>
          <w:color w:val="000000" w:themeColor="text1"/>
          <w:spacing w:val="7"/>
          <w:szCs w:val="21"/>
          <w14:textFill>
            <w14:solidFill>
              <w14:schemeClr w14:val="tx1"/>
            </w14:solidFill>
          </w14:textFill>
        </w:rPr>
        <w:t>事</w:t>
      </w:r>
      <w:r>
        <w:rPr>
          <w:color w:val="000000" w:themeColor="text1"/>
          <w14:textFill>
            <w14:solidFill>
              <w14:schemeClr w14:val="tx1"/>
            </w14:solidFill>
          </w14:textFill>
        </w:rPr>
        <w:t>汽车制造</w:t>
      </w:r>
      <w:r>
        <w:rPr>
          <w:rFonts w:hint="eastAsia"/>
          <w:color w:val="000000" w:themeColor="text1"/>
          <w14:textFill>
            <w14:solidFill>
              <w14:schemeClr w14:val="tx1"/>
            </w14:solidFill>
          </w14:textFill>
        </w:rPr>
        <w:t>、</w:t>
      </w:r>
      <w:r>
        <w:rPr>
          <w:color w:val="000000" w:themeColor="text1"/>
          <w:spacing w:val="4"/>
          <w:szCs w:val="21"/>
          <w14:textFill>
            <w14:solidFill>
              <w14:schemeClr w14:val="tx1"/>
            </w14:solidFill>
          </w14:textFill>
        </w:rPr>
        <w:t>汽</w:t>
      </w:r>
      <w:r>
        <w:rPr>
          <w:color w:val="000000" w:themeColor="text1"/>
          <w:spacing w:val="7"/>
          <w:szCs w:val="21"/>
          <w14:textFill>
            <w14:solidFill>
              <w14:schemeClr w14:val="tx1"/>
            </w14:solidFill>
          </w14:textFill>
        </w:rPr>
        <w:t>车</w:t>
      </w:r>
      <w:r>
        <w:rPr>
          <w:color w:val="000000" w:themeColor="text1"/>
          <w:spacing w:val="4"/>
          <w:szCs w:val="21"/>
          <w14:textFill>
            <w14:solidFill>
              <w14:schemeClr w14:val="tx1"/>
            </w14:solidFill>
          </w14:textFill>
        </w:rPr>
        <w:t>机</w:t>
      </w:r>
      <w:r>
        <w:rPr>
          <w:color w:val="000000" w:themeColor="text1"/>
          <w:spacing w:val="7"/>
          <w:szCs w:val="21"/>
          <w14:textFill>
            <w14:solidFill>
              <w14:schemeClr w14:val="tx1"/>
            </w14:solidFill>
          </w14:textFill>
        </w:rPr>
        <w:t>电</w:t>
      </w:r>
      <w:r>
        <w:rPr>
          <w:color w:val="000000" w:themeColor="text1"/>
          <w:spacing w:val="4"/>
          <w:szCs w:val="21"/>
          <w14:textFill>
            <w14:solidFill>
              <w14:schemeClr w14:val="tx1"/>
            </w14:solidFill>
          </w14:textFill>
        </w:rPr>
        <w:t>维</w:t>
      </w:r>
      <w:r>
        <w:rPr>
          <w:color w:val="000000" w:themeColor="text1"/>
          <w:spacing w:val="7"/>
          <w:szCs w:val="21"/>
          <w14:textFill>
            <w14:solidFill>
              <w14:schemeClr w14:val="tx1"/>
            </w14:solidFill>
          </w14:textFill>
        </w:rPr>
        <w:t>修</w:t>
      </w:r>
      <w:r>
        <w:rPr>
          <w:color w:val="000000" w:themeColor="text1"/>
          <w:spacing w:val="4"/>
          <w:szCs w:val="21"/>
          <w14:textFill>
            <w14:solidFill>
              <w14:schemeClr w14:val="tx1"/>
            </w14:solidFill>
          </w14:textFill>
        </w:rPr>
        <w:t>、汽</w:t>
      </w:r>
      <w:r>
        <w:rPr>
          <w:color w:val="000000" w:themeColor="text1"/>
          <w:spacing w:val="7"/>
          <w:szCs w:val="21"/>
          <w14:textFill>
            <w14:solidFill>
              <w14:schemeClr w14:val="tx1"/>
            </w14:solidFill>
          </w14:textFill>
        </w:rPr>
        <w:t>车</w:t>
      </w:r>
      <w:r>
        <w:rPr>
          <w:color w:val="000000" w:themeColor="text1"/>
          <w:spacing w:val="4"/>
          <w:szCs w:val="21"/>
          <w14:textFill>
            <w14:solidFill>
              <w14:schemeClr w14:val="tx1"/>
            </w14:solidFill>
          </w14:textFill>
        </w:rPr>
        <w:t>检</w:t>
      </w:r>
      <w:r>
        <w:rPr>
          <w:color w:val="000000" w:themeColor="text1"/>
          <w:spacing w:val="7"/>
          <w:szCs w:val="21"/>
          <w14:textFill>
            <w14:solidFill>
              <w14:schemeClr w14:val="tx1"/>
            </w14:solidFill>
          </w14:textFill>
        </w:rPr>
        <w:t>测</w:t>
      </w:r>
      <w:r>
        <w:rPr>
          <w:color w:val="000000" w:themeColor="text1"/>
          <w:spacing w:val="4"/>
          <w:szCs w:val="21"/>
          <w14:textFill>
            <w14:solidFill>
              <w14:schemeClr w14:val="tx1"/>
            </w14:solidFill>
          </w14:textFill>
        </w:rPr>
        <w:t>、</w:t>
      </w:r>
      <w:r>
        <w:rPr>
          <w:color w:val="000000" w:themeColor="text1"/>
          <w:spacing w:val="7"/>
          <w:szCs w:val="21"/>
          <w14:textFill>
            <w14:solidFill>
              <w14:schemeClr w14:val="tx1"/>
            </w14:solidFill>
          </w14:textFill>
        </w:rPr>
        <w:t>汽</w:t>
      </w:r>
      <w:r>
        <w:rPr>
          <w:color w:val="000000" w:themeColor="text1"/>
          <w:spacing w:val="4"/>
          <w:szCs w:val="21"/>
          <w14:textFill>
            <w14:solidFill>
              <w14:schemeClr w14:val="tx1"/>
            </w14:solidFill>
          </w14:textFill>
        </w:rPr>
        <w:t>车</w:t>
      </w:r>
      <w:r>
        <w:rPr>
          <w:color w:val="000000" w:themeColor="text1"/>
          <w:spacing w:val="7"/>
          <w:szCs w:val="21"/>
          <w14:textFill>
            <w14:solidFill>
              <w14:schemeClr w14:val="tx1"/>
            </w14:solidFill>
          </w14:textFill>
        </w:rPr>
        <w:t>维</w:t>
      </w:r>
      <w:r>
        <w:rPr>
          <w:color w:val="000000" w:themeColor="text1"/>
          <w:spacing w:val="4"/>
          <w:szCs w:val="21"/>
          <w14:textFill>
            <w14:solidFill>
              <w14:schemeClr w14:val="tx1"/>
            </w14:solidFill>
          </w14:textFill>
        </w:rPr>
        <w:t>修业</w:t>
      </w:r>
      <w:r>
        <w:rPr>
          <w:color w:val="000000" w:themeColor="text1"/>
          <w:spacing w:val="7"/>
          <w:szCs w:val="21"/>
          <w14:textFill>
            <w14:solidFill>
              <w14:schemeClr w14:val="tx1"/>
            </w14:solidFill>
          </w14:textFill>
        </w:rPr>
        <w:t>务</w:t>
      </w:r>
      <w:r>
        <w:rPr>
          <w:color w:val="000000" w:themeColor="text1"/>
          <w:spacing w:val="4"/>
          <w:szCs w:val="21"/>
          <w14:textFill>
            <w14:solidFill>
              <w14:schemeClr w14:val="tx1"/>
            </w14:solidFill>
          </w14:textFill>
        </w:rPr>
        <w:t>接</w:t>
      </w:r>
      <w:r>
        <w:rPr>
          <w:color w:val="000000" w:themeColor="text1"/>
          <w:spacing w:val="7"/>
          <w:szCs w:val="21"/>
          <w14:textFill>
            <w14:solidFill>
              <w14:schemeClr w14:val="tx1"/>
            </w14:solidFill>
          </w14:textFill>
        </w:rPr>
        <w:t>待</w:t>
      </w:r>
      <w:r>
        <w:rPr>
          <w:color w:val="000000" w:themeColor="text1"/>
          <w:spacing w:val="4"/>
          <w:szCs w:val="21"/>
          <w14:textFill>
            <w14:solidFill>
              <w14:schemeClr w14:val="tx1"/>
            </w14:solidFill>
          </w14:textFill>
        </w:rPr>
        <w:t>等</w:t>
      </w:r>
      <w:r>
        <w:rPr>
          <w:color w:val="000000" w:themeColor="text1"/>
          <w:spacing w:val="7"/>
          <w:szCs w:val="21"/>
          <w14:textFill>
            <w14:solidFill>
              <w14:schemeClr w14:val="tx1"/>
            </w14:solidFill>
          </w14:textFill>
        </w:rPr>
        <w:t>工</w:t>
      </w:r>
      <w:r>
        <w:rPr>
          <w:color w:val="000000" w:themeColor="text1"/>
          <w:spacing w:val="4"/>
          <w:szCs w:val="21"/>
          <w14:textFill>
            <w14:solidFill>
              <w14:schemeClr w14:val="tx1"/>
            </w14:solidFill>
          </w14:textFill>
        </w:rPr>
        <w:t>作</w:t>
      </w:r>
      <w:r>
        <w:rPr>
          <w:color w:val="000000" w:themeColor="text1"/>
          <w:spacing w:val="7"/>
          <w:szCs w:val="21"/>
          <w14:textFill>
            <w14:solidFill>
              <w14:schemeClr w14:val="tx1"/>
            </w14:solidFill>
          </w14:textFill>
        </w:rPr>
        <w:t>的</w:t>
      </w:r>
      <w:r>
        <w:rPr>
          <w:rFonts w:hint="eastAsia"/>
          <w:color w:val="000000" w:themeColor="text1"/>
          <w:spacing w:val="4"/>
          <w:szCs w:val="21"/>
          <w14:textFill>
            <w14:solidFill>
              <w14:schemeClr w14:val="tx1"/>
            </w14:solidFill>
          </w14:textFill>
        </w:rPr>
        <w:t>复合型</w:t>
      </w:r>
      <w:r>
        <w:rPr>
          <w:color w:val="000000" w:themeColor="text1"/>
          <w:szCs w:val="21"/>
          <w14:textFill>
            <w14:solidFill>
              <w14:schemeClr w14:val="tx1"/>
            </w14:solidFill>
          </w14:textFill>
        </w:rPr>
        <w:t>技术技能人才。</w:t>
      </w:r>
    </w:p>
    <w:p w14:paraId="751D9D02">
      <w:pPr>
        <w:spacing w:before="156" w:beforeLines="50" w:after="156" w:afterLines="50" w:line="440" w:lineRule="exact"/>
        <w:ind w:firstLine="420" w:firstLineChars="200"/>
        <w:rPr>
          <w:rFonts w:hint="eastAsia" w:ascii="黑体" w:hAnsi="宋体" w:eastAsia="黑体"/>
          <w:bCs/>
          <w:color w:val="000000" w:themeColor="text1"/>
          <w:szCs w:val="21"/>
          <w14:textFill>
            <w14:solidFill>
              <w14:schemeClr w14:val="tx1"/>
            </w14:solidFill>
          </w14:textFill>
        </w:rPr>
      </w:pPr>
      <w:r>
        <w:rPr>
          <w:rFonts w:hint="eastAsia" w:ascii="黑体" w:hAnsi="宋体" w:eastAsia="黑体"/>
          <w:bCs/>
          <w:color w:val="000000" w:themeColor="text1"/>
          <w:szCs w:val="21"/>
          <w14:textFill>
            <w14:solidFill>
              <w14:schemeClr w14:val="tx1"/>
            </w14:solidFill>
          </w14:textFill>
        </w:rPr>
        <w:t>（二）培养规格</w:t>
      </w:r>
    </w:p>
    <w:p w14:paraId="42836C86">
      <w:pPr>
        <w:spacing w:line="44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以习近平新时代中国特色社会主义思想为指导，深入贯彻党的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二十大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精神，落实立德树人根本任务，参照教育部公布高职专业类教学国家标准，为适应区域经济发展和满足汽车检测与维修技术专业对人才的要求，结合学院“好品格、好习惯、好技能”的</w:t>
      </w:r>
      <w:r>
        <w:rPr>
          <w:rFonts w:hint="eastAsia"/>
          <w:color w:val="000000" w:themeColor="text1"/>
          <w:lang w:val="en-US" w:eastAsia="zh-CN"/>
          <w14:textFill>
            <w14:solidFill>
              <w14:schemeClr w14:val="tx1"/>
            </w14:solidFill>
          </w14:textFill>
        </w:rPr>
        <w:t>办学</w:t>
      </w:r>
      <w:r>
        <w:rPr>
          <w:rFonts w:hint="eastAsia"/>
          <w:color w:val="000000" w:themeColor="text1"/>
          <w14:textFill>
            <w14:solidFill>
              <w14:schemeClr w14:val="tx1"/>
            </w14:solidFill>
          </w14:textFill>
        </w:rPr>
        <w:t>理念，分别从素质、知识、能力等方面规范汽车检测与维修技术专业人才培养规格。</w:t>
      </w:r>
    </w:p>
    <w:p w14:paraId="79A280CC">
      <w:pPr>
        <w:pStyle w:val="29"/>
        <w:adjustRightInd w:val="0"/>
        <w:snapToGrid w:val="0"/>
        <w:spacing w:line="440" w:lineRule="exact"/>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素质</w:t>
      </w:r>
    </w:p>
    <w:p w14:paraId="6F8C6E02">
      <w:pPr>
        <w:pStyle w:val="4"/>
        <w:spacing w:line="360" w:lineRule="auto"/>
        <w:ind w:firstLine="420" w:firstLineChars="200"/>
        <w:rPr>
          <w:rFonts w:hint="eastAsia" w:ascii="宋体" w:hAnsi="宋体" w:cs="宋体"/>
          <w:color w:val="000000" w:themeColor="text1"/>
          <w14:textFill>
            <w14:solidFill>
              <w14:schemeClr w14:val="tx1"/>
            </w14:solidFill>
          </w14:textFill>
        </w:rPr>
      </w:pPr>
      <w:bookmarkStart w:id="0" w:name="_Hlk48684485"/>
      <w:r>
        <w:rPr>
          <w:rFonts w:hint="eastAsia" w:ascii="宋体" w:hAnsi="宋体" w:cs="宋体"/>
          <w:color w:val="000000" w:themeColor="text1"/>
          <w14:textFill>
            <w14:solidFill>
              <w14:schemeClr w14:val="tx1"/>
            </w14:solidFill>
          </w14:textFill>
        </w:rPr>
        <w:t>（1）思想政治素质：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02D0E902">
      <w:pPr>
        <w:pStyle w:val="4"/>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1A095BF5">
      <w:pPr>
        <w:pStyle w:val="4"/>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（3）身心素质 ：具有健康的体魄和心理、健全的人格，能够掌握基本运动知识和一两项运动技能。</w:t>
      </w:r>
    </w:p>
    <w:p w14:paraId="5835DFE9">
      <w:pPr>
        <w:pStyle w:val="4"/>
        <w:spacing w:line="44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（4）人文素养：</w:t>
      </w:r>
      <w:r>
        <w:rPr>
          <w:color w:val="000000" w:themeColor="text1"/>
          <w14:textFill>
            <w14:solidFill>
              <w14:schemeClr w14:val="tx1"/>
            </w14:solidFill>
          </w14:textFill>
        </w:rPr>
        <w:t>具有宽阔的视野、良好的科学思维品质、高雅的审美情趣和正确的审美观；能够正确认识社会、主动适应社会，有较强文字和语言表达能力， 具备办公软件操作能力；有较强的人际交往能力和自我发展能力。</w:t>
      </w:r>
    </w:p>
    <w:p w14:paraId="72D16638">
      <w:pPr>
        <w:pStyle w:val="4"/>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“三好素质”：好品格、好习惯、好技能。</w:t>
      </w:r>
      <w:bookmarkEnd w:id="0"/>
    </w:p>
    <w:p w14:paraId="7F8A0777">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知识</w:t>
      </w:r>
    </w:p>
    <w:p w14:paraId="695B3C21">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（1）掌握必备的思想政治理论、科学文化基础知识和中华优秀传统文化知识</w:t>
      </w:r>
      <w:r>
        <w:rPr>
          <w:rFonts w:hint="eastAsia"/>
          <w:color w:val="000000" w:themeColor="text1"/>
          <w:szCs w:val="21"/>
          <w14:textFill>
            <w14:solidFill>
              <w14:schemeClr w14:val="tx1"/>
            </w14:solidFill>
          </w14:textFill>
        </w:rPr>
        <w:t>；</w:t>
      </w:r>
    </w:p>
    <w:p w14:paraId="3CCD63CB">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（2）熟悉与本专业相关的法律法规以及环境保护、安全消防等知识</w:t>
      </w:r>
      <w:r>
        <w:rPr>
          <w:rFonts w:hint="eastAsia"/>
          <w:color w:val="000000" w:themeColor="text1"/>
          <w:szCs w:val="21"/>
          <w14:textFill>
            <w14:solidFill>
              <w14:schemeClr w14:val="tx1"/>
            </w14:solidFill>
          </w14:textFill>
        </w:rPr>
        <w:t>；</w:t>
      </w:r>
    </w:p>
    <w:p w14:paraId="27CAA784">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（3）掌握本专业所需的力学、机械识图、电工电子基础理论和基本知识</w:t>
      </w:r>
      <w:r>
        <w:rPr>
          <w:rFonts w:hint="eastAsia"/>
          <w:color w:val="000000" w:themeColor="text1"/>
          <w:szCs w:val="21"/>
          <w14:textFill>
            <w14:solidFill>
              <w14:schemeClr w14:val="tx1"/>
            </w14:solidFill>
          </w14:textFill>
        </w:rPr>
        <w:t>；</w:t>
      </w:r>
    </w:p>
    <w:p w14:paraId="33A7CE30">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掌握汽车各部分的组成及工作原理；</w:t>
      </w:r>
    </w:p>
    <w:p w14:paraId="06610DDA">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掌握汽车发动机、汽车底盘、汽车电气系统的检测与维修方法；</w:t>
      </w:r>
    </w:p>
    <w:p w14:paraId="4F52C1BA">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掌握汽车性能检测及故障诊断相关知识；</w:t>
      </w:r>
    </w:p>
    <w:p w14:paraId="2696890D">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掌握汽车质量评审与检验的相关知识；</w:t>
      </w:r>
    </w:p>
    <w:p w14:paraId="46E5D89C">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（8）掌握汽车维修业务接待流程及基本知识</w:t>
      </w:r>
      <w:r>
        <w:rPr>
          <w:rFonts w:hint="eastAsia"/>
          <w:color w:val="000000" w:themeColor="text1"/>
          <w:szCs w:val="21"/>
          <w14:textFill>
            <w14:solidFill>
              <w14:schemeClr w14:val="tx1"/>
            </w14:solidFill>
          </w14:textFill>
        </w:rPr>
        <w:t>；</w:t>
      </w:r>
    </w:p>
    <w:p w14:paraId="296A92F2">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（9）掌握新能源汽车构造、原理及维修的基本知识</w:t>
      </w:r>
      <w:r>
        <w:rPr>
          <w:rFonts w:hint="eastAsia"/>
          <w:color w:val="000000" w:themeColor="text1"/>
          <w:szCs w:val="21"/>
          <w14:textFill>
            <w14:solidFill>
              <w14:schemeClr w14:val="tx1"/>
            </w14:solidFill>
          </w14:textFill>
        </w:rPr>
        <w:t>；</w:t>
      </w:r>
    </w:p>
    <w:p w14:paraId="5FEBC923">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掌握汽车检测常用仪器、工具和设备的选择、维护与操作规程；</w:t>
      </w:r>
    </w:p>
    <w:p w14:paraId="1E5B3C50">
      <w:pPr>
        <w:adjustRightInd w:val="0"/>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（11）了解汽车运用与维修相关行业企业技术标准、国家标准和国际标准。</w:t>
      </w:r>
    </w:p>
    <w:p w14:paraId="3E3E0E5C">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能力</w:t>
      </w:r>
    </w:p>
    <w:p w14:paraId="624C50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（1）基本职业能力：</w:t>
      </w:r>
    </w:p>
    <w:p w14:paraId="48295722">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具有计算机基本操作能力；</w:t>
      </w:r>
    </w:p>
    <w:p w14:paraId="4AA45A93">
      <w:pPr>
        <w:pStyle w:val="29"/>
        <w:numPr>
          <w:ilvl w:val="0"/>
          <w:numId w:val="0"/>
        </w:numPr>
        <w:adjustRightInd w:val="0"/>
        <w:snapToGrid w:val="0"/>
        <w:spacing w:line="440" w:lineRule="exact"/>
        <w:ind w:left="420" w:leftChars="0"/>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②</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具有识读一般装配图、绘制简单零件图和进行零部件测量能力；</w:t>
      </w:r>
    </w:p>
    <w:p w14:paraId="68BDB623">
      <w:pPr>
        <w:pStyle w:val="29"/>
        <w:numPr>
          <w:ilvl w:val="0"/>
          <w:numId w:val="0"/>
        </w:numPr>
        <w:adjustRightInd w:val="0"/>
        <w:snapToGrid w:val="0"/>
        <w:spacing w:line="440" w:lineRule="exact"/>
        <w:ind w:left="420" w:leftChars="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③</w:t>
      </w:r>
      <w:r>
        <w:rPr>
          <w:color w:val="000000" w:themeColor="text1"/>
          <w:szCs w:val="21"/>
          <w14:textFill>
            <w14:solidFill>
              <w14:schemeClr w14:val="tx1"/>
            </w14:solidFill>
          </w14:textFill>
        </w:rPr>
        <w:t>具有良好的语言、文字表达能力和沟通能力</w:t>
      </w:r>
      <w:r>
        <w:rPr>
          <w:rFonts w:hint="eastAsia"/>
          <w:color w:val="000000" w:themeColor="text1"/>
          <w:szCs w:val="21"/>
          <w14:textFill>
            <w14:solidFill>
              <w14:schemeClr w14:val="tx1"/>
            </w14:solidFill>
          </w14:textFill>
        </w:rPr>
        <w:t>；</w:t>
      </w:r>
    </w:p>
    <w:p w14:paraId="2E551BAF">
      <w:pPr>
        <w:spacing w:line="44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具有探究学习、终身学习、分析问题和解决问题的能力；</w:t>
      </w:r>
    </w:p>
    <w:p w14:paraId="1DD4A63C">
      <w:pPr>
        <w:spacing w:line="440" w:lineRule="exact"/>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⑤ </w:t>
      </w:r>
      <w:r>
        <w:rPr>
          <w:color w:val="000000" w:themeColor="text1"/>
          <w14:textFill>
            <w14:solidFill>
              <w14:schemeClr w14:val="tx1"/>
            </w14:solidFill>
          </w14:textFill>
        </w:rPr>
        <w:t>具有汽车常规维护保养和汽车驾驶等操作能力</w:t>
      </w:r>
      <w:r>
        <w:rPr>
          <w:rFonts w:hint="eastAsia"/>
          <w:color w:val="000000" w:themeColor="text1"/>
          <w14:textFill>
            <w14:solidFill>
              <w14:schemeClr w14:val="tx1"/>
            </w14:solidFill>
          </w14:textFill>
        </w:rPr>
        <w:t>；</w:t>
      </w:r>
    </w:p>
    <w:p w14:paraId="6F44E192">
      <w:pPr>
        <w:spacing w:line="440" w:lineRule="exact"/>
        <w:ind w:firstLine="420" w:firstLineChars="200"/>
        <w:rPr>
          <w:color w:val="000000" w:themeColor="text1"/>
          <w14:textFill>
            <w14:solidFill>
              <w14:schemeClr w14:val="tx1"/>
            </w14:solidFill>
          </w14:textFill>
        </w:rPr>
      </w:pPr>
      <w:r>
        <w:rPr>
          <w:rFonts w:hint="eastAsia" w:ascii="Century Gothic" w:hAnsi="Century Gothic"/>
          <w:color w:val="000000" w:themeColor="text1"/>
          <w14:textFill>
            <w14:solidFill>
              <w14:schemeClr w14:val="tx1"/>
            </w14:solidFill>
          </w14:textFill>
        </w:rPr>
        <w:fldChar w:fldCharType="begin"/>
      </w:r>
      <w:r>
        <w:rPr>
          <w:rFonts w:hint="eastAsia" w:ascii="Century Gothic" w:hAnsi="Century Gothic"/>
          <w:color w:val="000000" w:themeColor="text1"/>
          <w14:textFill>
            <w14:solidFill>
              <w14:schemeClr w14:val="tx1"/>
            </w14:solidFill>
          </w14:textFill>
        </w:rPr>
        <w:instrText xml:space="preserve"> = 6 \* GB3 \* MERGEFORMAT </w:instrText>
      </w:r>
      <w:r>
        <w:rPr>
          <w:rFonts w:hint="eastAsia" w:ascii="Century Gothic" w:hAnsi="Century Gothic"/>
          <w:color w:val="000000" w:themeColor="text1"/>
          <w14:textFill>
            <w14:solidFill>
              <w14:schemeClr w14:val="tx1"/>
            </w14:solidFill>
          </w14:textFill>
        </w:rPr>
        <w:fldChar w:fldCharType="separate"/>
      </w:r>
      <w:r>
        <w:rPr>
          <w:rFonts w:hint="eastAsia" w:ascii="Century Gothic" w:hAnsi="Century Gothic"/>
          <w:color w:val="000000" w:themeColor="text1"/>
          <w14:textFill>
            <w14:solidFill>
              <w14:schemeClr w14:val="tx1"/>
            </w14:solidFill>
          </w14:textFill>
        </w:rPr>
        <w:t>⑥</w:t>
      </w:r>
      <w:r>
        <w:rPr>
          <w:rFonts w:hint="eastAsia" w:ascii="Century Gothic" w:hAnsi="Century Gothic"/>
          <w:color w:val="000000" w:themeColor="text1"/>
          <w14:textFill>
            <w14:solidFill>
              <w14:schemeClr w14:val="tx1"/>
            </w14:solidFill>
          </w14:textFill>
        </w:rPr>
        <w:fldChar w:fldCharType="end"/>
      </w:r>
      <w:r>
        <w:rPr>
          <w:rFonts w:hint="eastAsia" w:ascii="Century Gothic" w:hAnsi="Century Gothic"/>
          <w:color w:val="000000" w:themeColor="text1"/>
          <w14:textFill>
            <w14:solidFill>
              <w14:schemeClr w14:val="tx1"/>
            </w14:solidFill>
          </w14:textFill>
        </w:rPr>
        <w:t xml:space="preserve"> 具有一定的信息技术应用能力。</w:t>
      </w:r>
    </w:p>
    <w:p w14:paraId="2D3D83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（2）岗位核心能力：</w:t>
      </w:r>
    </w:p>
    <w:p w14:paraId="36A05FD6">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① </w:t>
      </w:r>
      <w:r>
        <w:rPr>
          <w:color w:val="000000" w:themeColor="text1"/>
          <w:szCs w:val="21"/>
          <w14:textFill>
            <w14:solidFill>
              <w14:schemeClr w14:val="tx1"/>
            </w14:solidFill>
          </w14:textFill>
        </w:rPr>
        <w:t>具有电工、电子电路分析能力，会使用电工、电子测量仪表</w:t>
      </w:r>
      <w:r>
        <w:rPr>
          <w:rFonts w:hint="eastAsia"/>
          <w:color w:val="000000" w:themeColor="text1"/>
          <w:szCs w:val="21"/>
          <w14:textFill>
            <w14:solidFill>
              <w14:schemeClr w14:val="tx1"/>
            </w14:solidFill>
          </w14:textFill>
        </w:rPr>
        <w:t>；</w:t>
      </w:r>
    </w:p>
    <w:p w14:paraId="7EDBE703">
      <w:pPr>
        <w:pStyle w:val="29"/>
        <w:numPr>
          <w:ilvl w:val="0"/>
          <w:numId w:val="2"/>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具有汽车各大总成机构拆装的能力，会检修汽车各系统故障</w:t>
      </w:r>
      <w:r>
        <w:rPr>
          <w:rFonts w:hint="eastAsia"/>
          <w:color w:val="000000" w:themeColor="text1"/>
          <w:szCs w:val="21"/>
          <w14:textFill>
            <w14:solidFill>
              <w14:schemeClr w14:val="tx1"/>
            </w14:solidFill>
          </w14:textFill>
        </w:rPr>
        <w:t>；</w:t>
      </w:r>
    </w:p>
    <w:p w14:paraId="4856A17D">
      <w:pPr>
        <w:pStyle w:val="29"/>
        <w:numPr>
          <w:ilvl w:val="0"/>
          <w:numId w:val="2"/>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14:textFill>
            <w14:solidFill>
              <w14:schemeClr w14:val="tx1"/>
            </w14:solidFill>
          </w14:textFill>
        </w:rPr>
        <w:t>具有对汽车零部件、总成进行性能检测和分析的能力</w:t>
      </w:r>
      <w:r>
        <w:rPr>
          <w:rFonts w:hint="eastAsia"/>
          <w:color w:val="000000" w:themeColor="text1"/>
          <w14:textFill>
            <w14:solidFill>
              <w14:schemeClr w14:val="tx1"/>
            </w14:solidFill>
          </w14:textFill>
        </w:rPr>
        <w:t>；</w:t>
      </w:r>
    </w:p>
    <w:p w14:paraId="10EE969A">
      <w:pPr>
        <w:pStyle w:val="29"/>
        <w:numPr>
          <w:ilvl w:val="0"/>
          <w:numId w:val="2"/>
        </w:numPr>
        <w:adjustRightInd w:val="0"/>
        <w:snapToGrid w:val="0"/>
        <w:spacing w:line="440" w:lineRule="exact"/>
        <w:ind w:firstLineChars="0"/>
        <w:rPr>
          <w:color w:val="000000" w:themeColor="text1"/>
          <w14:textFill>
            <w14:solidFill>
              <w14:schemeClr w14:val="tx1"/>
            </w14:solidFill>
          </w14:textFill>
        </w:rPr>
      </w:pPr>
      <w:r>
        <w:rPr>
          <w:color w:val="000000" w:themeColor="text1"/>
          <w14:textFill>
            <w14:solidFill>
              <w14:schemeClr w14:val="tx1"/>
            </w14:solidFill>
          </w14:textFill>
        </w:rPr>
        <w:t>具有对汽车维护保养的能力</w:t>
      </w:r>
      <w:r>
        <w:rPr>
          <w:rFonts w:hint="eastAsia"/>
          <w:color w:val="000000" w:themeColor="text1"/>
          <w14:textFill>
            <w14:solidFill>
              <w14:schemeClr w14:val="tx1"/>
            </w14:solidFill>
          </w14:textFill>
        </w:rPr>
        <w:t>；</w:t>
      </w:r>
    </w:p>
    <w:p w14:paraId="02E0F595">
      <w:pPr>
        <w:pStyle w:val="29"/>
        <w:numPr>
          <w:ilvl w:val="0"/>
          <w:numId w:val="2"/>
        </w:numPr>
        <w:adjustRightInd w:val="0"/>
        <w:snapToGrid w:val="0"/>
        <w:spacing w:line="440" w:lineRule="exact"/>
        <w:ind w:firstLineChars="0"/>
        <w:rPr>
          <w:color w:val="000000" w:themeColor="text1"/>
          <w14:textFill>
            <w14:solidFill>
              <w14:schemeClr w14:val="tx1"/>
            </w14:solidFill>
          </w14:textFill>
        </w:rPr>
      </w:pPr>
      <w:r>
        <w:rPr>
          <w:color w:val="000000" w:themeColor="text1"/>
          <w14:textFill>
            <w14:solidFill>
              <w14:schemeClr w14:val="tx1"/>
            </w14:solidFill>
          </w14:textFill>
        </w:rPr>
        <w:t>具有对发动机、底盘、电气设备进行拆卸、分解、组装和调整能力</w:t>
      </w:r>
      <w:r>
        <w:rPr>
          <w:rFonts w:hint="eastAsia"/>
          <w:color w:val="000000" w:themeColor="text1"/>
          <w14:textFill>
            <w14:solidFill>
              <w14:schemeClr w14:val="tx1"/>
            </w14:solidFill>
          </w14:textFill>
        </w:rPr>
        <w:t>；</w:t>
      </w:r>
    </w:p>
    <w:p w14:paraId="2CC51338">
      <w:pPr>
        <w:pStyle w:val="29"/>
        <w:numPr>
          <w:ilvl w:val="0"/>
          <w:numId w:val="2"/>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具有按汽车维修业务接待规范流程进行接车的能力</w:t>
      </w:r>
      <w:r>
        <w:rPr>
          <w:rFonts w:hint="eastAsia"/>
          <w:color w:val="000000" w:themeColor="text1"/>
          <w:szCs w:val="21"/>
          <w14:textFill>
            <w14:solidFill>
              <w14:schemeClr w14:val="tx1"/>
            </w14:solidFill>
          </w14:textFill>
        </w:rPr>
        <w:t>；</w:t>
      </w:r>
    </w:p>
    <w:p w14:paraId="3639ED3B">
      <w:pPr>
        <w:pStyle w:val="29"/>
        <w:numPr>
          <w:ilvl w:val="0"/>
          <w:numId w:val="2"/>
        </w:numPr>
        <w:adjustRightInd w:val="0"/>
        <w:snapToGrid w:val="0"/>
        <w:spacing w:line="440" w:lineRule="exact"/>
        <w:ind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具有汽车检修能力</w:t>
      </w:r>
      <w:r>
        <w:rPr>
          <w:rFonts w:hint="eastAsia"/>
          <w:color w:val="000000" w:themeColor="text1"/>
          <w:szCs w:val="21"/>
          <w14:textFill>
            <w14:solidFill>
              <w14:schemeClr w14:val="tx1"/>
            </w14:solidFill>
          </w14:textFill>
        </w:rPr>
        <w:t>；</w:t>
      </w:r>
    </w:p>
    <w:p w14:paraId="3D534688">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⑧ </w:t>
      </w:r>
      <w:r>
        <w:rPr>
          <w:rFonts w:hint="eastAsia"/>
          <w:color w:val="000000" w:themeColor="text1"/>
          <w:szCs w:val="21"/>
          <w14:textFill>
            <w14:solidFill>
              <w14:schemeClr w14:val="tx1"/>
            </w14:solidFill>
          </w14:textFill>
        </w:rPr>
        <w:t>具有</w:t>
      </w:r>
      <w:r>
        <w:rPr>
          <w:color w:val="000000" w:themeColor="text1"/>
          <w:szCs w:val="21"/>
          <w14:textFill>
            <w14:solidFill>
              <w14:schemeClr w14:val="tx1"/>
            </w14:solidFill>
          </w14:textFill>
        </w:rPr>
        <w:t>正确使用和维护汽车检修常用仪器设备能力</w:t>
      </w:r>
      <w:r>
        <w:rPr>
          <w:rFonts w:hint="eastAsia"/>
          <w:color w:val="000000" w:themeColor="text1"/>
          <w:szCs w:val="21"/>
          <w14:textFill>
            <w14:solidFill>
              <w14:schemeClr w14:val="tx1"/>
            </w14:solidFill>
          </w14:textFill>
        </w:rPr>
        <w:t>；</w:t>
      </w:r>
    </w:p>
    <w:p w14:paraId="087CE05B">
      <w:pPr>
        <w:adjustRightInd w:val="0"/>
        <w:snapToGrid w:val="0"/>
        <w:spacing w:line="440" w:lineRule="exact"/>
        <w:ind w:firstLine="420" w:firstLineChars="200"/>
        <w:rPr>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⑨ </w:t>
      </w:r>
      <w:r>
        <w:rPr>
          <w:color w:val="000000" w:themeColor="text1"/>
          <w:szCs w:val="21"/>
          <w14:textFill>
            <w14:solidFill>
              <w14:schemeClr w14:val="tx1"/>
            </w14:solidFill>
          </w14:textFill>
        </w:rPr>
        <w:t>具有查阅各类汽车维修资料（包括英文资料）的能力。</w:t>
      </w:r>
    </w:p>
    <w:p w14:paraId="40CC51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（3）综合能力：</w:t>
      </w:r>
    </w:p>
    <w:p w14:paraId="39C69D4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 能够按</w:t>
      </w:r>
      <w:r>
        <w:rPr>
          <w:rFonts w:hint="eastAsia" w:ascii="宋体" w:hAnsi="宋体" w:cs="宋体"/>
          <w:color w:val="000000" w:themeColor="text1"/>
          <w:szCs w:val="21"/>
          <w:lang w:val="en-US" w:eastAsia="zh-CN"/>
          <w14:textFill>
            <w14:solidFill>
              <w14:schemeClr w14:val="tx1"/>
            </w14:solidFill>
          </w14:textFill>
        </w:rPr>
        <w:t>行业</w:t>
      </w:r>
      <w:r>
        <w:rPr>
          <w:rFonts w:hint="eastAsia" w:ascii="宋体" w:hAnsi="宋体" w:cs="宋体"/>
          <w:color w:val="000000" w:themeColor="text1"/>
          <w:szCs w:val="21"/>
          <w14:textFill>
            <w14:solidFill>
              <w14:schemeClr w14:val="tx1"/>
            </w14:solidFill>
          </w14:textFill>
        </w:rPr>
        <w:t>中级</w:t>
      </w:r>
      <w:r>
        <w:rPr>
          <w:rFonts w:hint="eastAsia" w:ascii="宋体" w:hAnsi="宋体" w:cs="宋体"/>
          <w:color w:val="000000" w:themeColor="text1"/>
          <w:szCs w:val="21"/>
          <w:lang w:val="en-US" w:eastAsia="zh-CN"/>
          <w14:textFill>
            <w14:solidFill>
              <w14:schemeClr w14:val="tx1"/>
            </w14:solidFill>
          </w14:textFill>
        </w:rPr>
        <w:t>工</w:t>
      </w:r>
      <w:r>
        <w:rPr>
          <w:rFonts w:hint="eastAsia" w:ascii="宋体" w:hAnsi="宋体" w:cs="宋体"/>
          <w:color w:val="000000" w:themeColor="text1"/>
          <w:szCs w:val="21"/>
          <w14:textFill>
            <w14:solidFill>
              <w14:schemeClr w14:val="tx1"/>
            </w14:solidFill>
          </w14:textFill>
        </w:rPr>
        <w:t>的标准要求对汽车</w:t>
      </w:r>
      <w:r>
        <w:rPr>
          <w:rFonts w:hint="eastAsia" w:ascii="宋体" w:hAnsi="宋体" w:cs="宋体"/>
          <w:color w:val="000000" w:themeColor="text1"/>
          <w:szCs w:val="21"/>
          <w:lang w:val="en-US" w:eastAsia="zh-CN"/>
          <w14:textFill>
            <w14:solidFill>
              <w14:schemeClr w14:val="tx1"/>
            </w14:solidFill>
          </w14:textFill>
        </w:rPr>
        <w:t>发动机</w:t>
      </w:r>
      <w:r>
        <w:rPr>
          <w:rFonts w:hint="eastAsia" w:ascii="宋体" w:hAnsi="宋体" w:cs="宋体"/>
          <w:color w:val="000000" w:themeColor="text1"/>
          <w:szCs w:val="21"/>
          <w14:textFill>
            <w14:solidFill>
              <w14:schemeClr w14:val="tx1"/>
            </w14:solidFill>
          </w14:textFill>
        </w:rPr>
        <w:t>进行故障检测与</w:t>
      </w:r>
      <w:r>
        <w:rPr>
          <w:rFonts w:hint="eastAsia" w:ascii="宋体" w:hAnsi="宋体" w:cs="宋体"/>
          <w:color w:val="000000" w:themeColor="text1"/>
          <w:szCs w:val="21"/>
          <w:lang w:val="en-US" w:eastAsia="zh-CN"/>
          <w14:textFill>
            <w14:solidFill>
              <w14:schemeClr w14:val="tx1"/>
            </w14:solidFill>
          </w14:textFill>
        </w:rPr>
        <w:t>维修</w:t>
      </w:r>
      <w:r>
        <w:rPr>
          <w:rFonts w:hint="eastAsia" w:ascii="宋体" w:hAnsi="宋体" w:cs="宋体"/>
          <w:color w:val="000000" w:themeColor="text1"/>
          <w:szCs w:val="21"/>
          <w14:textFill>
            <w14:solidFill>
              <w14:schemeClr w14:val="tx1"/>
            </w14:solidFill>
          </w14:textFill>
        </w:rPr>
        <w:t>；</w:t>
      </w:r>
    </w:p>
    <w:p w14:paraId="16016B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 能够对汽车底盘系统综合故障进行诊断与修复；</w:t>
      </w:r>
    </w:p>
    <w:p w14:paraId="68E6060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 能够对汽车电器系统综合故障进行诊断与修复。</w:t>
      </w:r>
    </w:p>
    <w:p w14:paraId="2233B517">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六、课程设置及要求</w:t>
      </w:r>
    </w:p>
    <w:p w14:paraId="0EEA6337">
      <w:pPr>
        <w:adjustRightInd w:val="0"/>
        <w:snapToGrid w:val="0"/>
        <w:spacing w:before="156" w:beforeLines="50" w:after="156" w:afterLines="50"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本专业</w:t>
      </w:r>
      <w:r>
        <w:rPr>
          <w:color w:val="000000" w:themeColor="text1"/>
          <w14:textFill>
            <w14:solidFill>
              <w14:schemeClr w14:val="tx1"/>
            </w14:solidFill>
          </w14:textFill>
        </w:rPr>
        <w:t>课程分必修课和</w:t>
      </w:r>
      <w:r>
        <w:rPr>
          <w:rFonts w:hint="eastAsia"/>
          <w:color w:val="000000" w:themeColor="text1"/>
          <w14:textFill>
            <w14:solidFill>
              <w14:schemeClr w14:val="tx1"/>
            </w14:solidFill>
          </w14:textFill>
        </w:rPr>
        <w:t>选修</w:t>
      </w:r>
      <w:r>
        <w:rPr>
          <w:color w:val="000000" w:themeColor="text1"/>
          <w14:textFill>
            <w14:solidFill>
              <w14:schemeClr w14:val="tx1"/>
            </w14:solidFill>
          </w14:textFill>
        </w:rPr>
        <w:t>课，其中必修课包括公共</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专业课</w:t>
      </w:r>
      <w:r>
        <w:rPr>
          <w:rFonts w:hint="eastAsia"/>
          <w:color w:val="000000" w:themeColor="text1"/>
          <w14:textFill>
            <w14:solidFill>
              <w14:schemeClr w14:val="tx1"/>
            </w14:solidFill>
          </w14:textFill>
        </w:rPr>
        <w:t>（带★为专业核心课）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选修</w:t>
      </w:r>
      <w:r>
        <w:rPr>
          <w:color w:val="000000" w:themeColor="text1"/>
          <w14:textFill>
            <w14:solidFill>
              <w14:schemeClr w14:val="tx1"/>
            </w14:solidFill>
          </w14:textFill>
        </w:rPr>
        <w:t>课包括</w:t>
      </w:r>
      <w:r>
        <w:rPr>
          <w:rFonts w:hint="eastAsia"/>
          <w:color w:val="000000" w:themeColor="text1"/>
          <w14:textFill>
            <w14:solidFill>
              <w14:schemeClr w14:val="tx1"/>
            </w14:solidFill>
          </w14:textFill>
        </w:rPr>
        <w:t>专业选修课</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公共选修</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课程设置制定指导思想是根据汽车制造、汽车售后服务企业的调研情况进行岗位分析，侧重汽车制造、汽车机电维修、汽车检测、汽车维修服务等岗位的典型任务设置课程体系。课程结构和内容上强化对实操技能的培养。</w:t>
      </w:r>
    </w:p>
    <w:p w14:paraId="37094B91">
      <w:pPr>
        <w:pStyle w:val="29"/>
        <w:adjustRightInd w:val="0"/>
        <w:snapToGrid w:val="0"/>
        <w:spacing w:before="156" w:beforeLines="50" w:after="156" w:afterLines="50"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（一）公共基础课程</w:t>
      </w:r>
    </w:p>
    <w:tbl>
      <w:tblPr>
        <w:tblStyle w:val="1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4"/>
        <w:gridCol w:w="2012"/>
        <w:gridCol w:w="2520"/>
      </w:tblGrid>
      <w:tr w14:paraId="01A5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59" w:type="dxa"/>
            <w:vAlign w:val="center"/>
          </w:tcPr>
          <w:p w14:paraId="1FE53E32">
            <w:pPr>
              <w:adjustRightInd w:val="0"/>
              <w:snapToGrid w:val="0"/>
              <w:spacing w:line="276" w:lineRule="auto"/>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课程名称</w:t>
            </w:r>
          </w:p>
        </w:tc>
        <w:tc>
          <w:tcPr>
            <w:tcW w:w="3544" w:type="dxa"/>
            <w:vAlign w:val="center"/>
          </w:tcPr>
          <w:p w14:paraId="00EF2E99">
            <w:pPr>
              <w:adjustRightInd w:val="0"/>
              <w:snapToGrid w:val="0"/>
              <w:spacing w:line="276" w:lineRule="auto"/>
              <w:ind w:firstLine="360" w:firstLineChars="200"/>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课程目标</w:t>
            </w:r>
          </w:p>
        </w:tc>
        <w:tc>
          <w:tcPr>
            <w:tcW w:w="2012" w:type="dxa"/>
            <w:vAlign w:val="center"/>
          </w:tcPr>
          <w:p w14:paraId="377116BC">
            <w:pPr>
              <w:adjustRightInd w:val="0"/>
              <w:snapToGrid w:val="0"/>
              <w:spacing w:line="276" w:lineRule="auto"/>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课程内容</w:t>
            </w:r>
          </w:p>
        </w:tc>
        <w:tc>
          <w:tcPr>
            <w:tcW w:w="2520" w:type="dxa"/>
            <w:vAlign w:val="center"/>
          </w:tcPr>
          <w:p w14:paraId="00AE1F46">
            <w:pPr>
              <w:adjustRightInd w:val="0"/>
              <w:snapToGrid w:val="0"/>
              <w:spacing w:line="276" w:lineRule="auto"/>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教学要求</w:t>
            </w:r>
          </w:p>
        </w:tc>
      </w:tr>
      <w:tr w14:paraId="05F5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A1785A3">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思想道德与法治</w:t>
            </w:r>
          </w:p>
        </w:tc>
        <w:tc>
          <w:tcPr>
            <w:tcW w:w="3544" w:type="dxa"/>
            <w:vAlign w:val="center"/>
          </w:tcPr>
          <w:p w14:paraId="4DA4AFEE">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63BF027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帮助学生筑牢理想信念之基，培育和践行社会主义核心价值观，传承中华传统美德，尊重和维护宪法法律权威，提升思想道德素质和法治素养，提升社会责任感；确立自觉遵守职业道德和行业规范的意识。</w:t>
            </w:r>
          </w:p>
          <w:p w14:paraId="2CA3AB3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24945B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认识高职生活、学习的特点，掌握理想信念、爱国主义、社会主义核心价值观等基本内涵，掌握社会公德、职业道德、家庭美德和个人品德的基本内涵，初步掌握我国法律的基础知识。</w:t>
            </w:r>
          </w:p>
          <w:p w14:paraId="3A56E84A">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1409A6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2012" w:type="dxa"/>
            <w:vAlign w:val="center"/>
          </w:tcPr>
          <w:p w14:paraId="2D8A71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（1）适应大学生活；</w:t>
            </w:r>
          </w:p>
          <w:p w14:paraId="5E2316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（2）树立正确的“三观”；</w:t>
            </w:r>
          </w:p>
          <w:p w14:paraId="1461246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（3）坚定理想信念，弘扬中国精神；</w:t>
            </w:r>
          </w:p>
          <w:p w14:paraId="2DE5AC9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（4）践行社会主义核心价值观；</w:t>
            </w:r>
          </w:p>
          <w:p w14:paraId="19CA0FE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（5）明大德守公德严私德；</w:t>
            </w:r>
          </w:p>
          <w:p w14:paraId="028C16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（6）尊法学法守法用法。</w:t>
            </w:r>
          </w:p>
        </w:tc>
        <w:tc>
          <w:tcPr>
            <w:tcW w:w="2520" w:type="dxa"/>
            <w:vAlign w:val="center"/>
          </w:tcPr>
          <w:p w14:paraId="2728929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（1）教学条件：使用多媒体教学，图文并茂地演示教学内容。</w:t>
            </w:r>
          </w:p>
          <w:p w14:paraId="7DD7E4C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课程以学生为中心，立德树人为根本，实施全过程育人；依托职教云等学习平台，采用理论教学模块化与实践教学项目化相结合的教学模式。采用翻转课堂教学法、问题探究教学法、小组合作学习法等教学方法。</w:t>
            </w:r>
          </w:p>
          <w:p w14:paraId="63E759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（3）师资要求：应具有研究生以上学历或讲师以上职称，具备较丰富的教学经验和较高的思想道德素质。</w:t>
            </w:r>
          </w:p>
          <w:p w14:paraId="70B39F5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（4）课程考核：采用“过程考核+终结性考核”的方式评定成绩。平时过程性考核成绩根据考勤、课堂表现情况、线上学习情况等评定，</w:t>
            </w:r>
            <w:r>
              <w:rPr>
                <w:rFonts w:hint="eastAsia" w:ascii="宋体" w:hAnsi="宋体"/>
                <w:color w:val="000000" w:themeColor="text1"/>
                <w:sz w:val="18"/>
                <w:szCs w:val="18"/>
                <w14:textFill>
                  <w14:solidFill>
                    <w14:schemeClr w14:val="tx1"/>
                  </w14:solidFill>
                </w14:textFill>
              </w:rPr>
              <w:t>占总成绩的30%；期末考试占总成绩的70%。</w:t>
            </w:r>
          </w:p>
        </w:tc>
      </w:tr>
      <w:tr w14:paraId="3865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5A86CD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60351A5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38BF91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57A7F9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A90406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8512315">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3544" w:type="dxa"/>
            <w:vAlign w:val="center"/>
          </w:tcPr>
          <w:p w14:paraId="17E1272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6A921AE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引导学生坚定“四个自信”，具备坚定的政治立场、理想信念和敬业、踏实的职业素质，并以自己的实际行动为中国特色社会主义事业和中华民族伟大复兴做贡献。</w:t>
            </w:r>
          </w:p>
          <w:p w14:paraId="5E6616E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0086DC8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掌握马克思主义中国化各大理论成果的形成背景、主要内容、突出贡献。深刻理解中国共产党为什么能、马克思主义为什么行、中国特色社会主义为什么好。</w:t>
            </w:r>
          </w:p>
          <w:p w14:paraId="0D11ADE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1EDE3B1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逐步具备运用马克思主义的基本立场、观点和方法来分析、认识和解决实际问题的能力。</w:t>
            </w:r>
          </w:p>
        </w:tc>
        <w:tc>
          <w:tcPr>
            <w:tcW w:w="2012" w:type="dxa"/>
            <w:vAlign w:val="center"/>
          </w:tcPr>
          <w:p w14:paraId="6C8662E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（1）毛泽东思想的主要内容及其历史地位；</w:t>
            </w:r>
          </w:p>
          <w:p w14:paraId="1B461C9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（2）邓小平理论的主要内容、形成及历史地位；</w:t>
            </w:r>
          </w:p>
          <w:p w14:paraId="3FDA058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（3）“三个代表”重要思想的形成、主要内容及历史地位；</w:t>
            </w:r>
          </w:p>
          <w:p w14:paraId="22F4706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（4）科学发展观的形成、主要内容及历史地位；</w:t>
            </w:r>
          </w:p>
          <w:p w14:paraId="03F88CB3">
            <w:pP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（5）实践教学。</w:t>
            </w:r>
          </w:p>
        </w:tc>
        <w:tc>
          <w:tcPr>
            <w:tcW w:w="2520" w:type="dxa"/>
            <w:vAlign w:val="center"/>
          </w:tcPr>
          <w:p w14:paraId="7B7403B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（1）教学条件：充分运用信息技术与手段优化教学过程与教学管理。</w:t>
            </w:r>
          </w:p>
          <w:p w14:paraId="13312AF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041055E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（3）师资要求：具有相关专业研究生以上学历或讲师以上职称。</w:t>
            </w:r>
          </w:p>
          <w:p w14:paraId="001CFBE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（4）课程考核：采用“过程考核+终结性考核”的方式评定成绩。平时过程性考核成绩根据考勤、课堂表现情况、线上学习情况等评定，</w:t>
            </w:r>
            <w:r>
              <w:rPr>
                <w:rFonts w:hint="eastAsia" w:ascii="宋体" w:hAnsi="宋体"/>
                <w:color w:val="000000" w:themeColor="text1"/>
                <w:sz w:val="18"/>
                <w:szCs w:val="18"/>
                <w14:textFill>
                  <w14:solidFill>
                    <w14:schemeClr w14:val="tx1"/>
                  </w14:solidFill>
                </w14:textFill>
              </w:rPr>
              <w:t>占总成绩的30%；期末考试占总成绩的70%。</w:t>
            </w:r>
          </w:p>
        </w:tc>
      </w:tr>
      <w:tr w14:paraId="5AFE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1753A6D0">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习近平新时代中国特色社会主义思想概论</w:t>
            </w:r>
          </w:p>
        </w:tc>
        <w:tc>
          <w:tcPr>
            <w:tcW w:w="3544" w:type="dxa"/>
          </w:tcPr>
          <w:p w14:paraId="7B90C2C7">
            <w:pPr>
              <w:snapToGrid w:val="0"/>
              <w:rPr>
                <w:rFonts w:hint="eastAsia"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r>
              <w:rPr>
                <w:rFonts w:hint="eastAsia" w:ascii="宋体" w:hAnsi="宋体"/>
                <w:color w:val="000000" w:themeColor="text1"/>
                <w:sz w:val="18"/>
                <w:szCs w:val="18"/>
                <w14:textFill>
                  <w14:solidFill>
                    <w14:schemeClr w14:val="tx1"/>
                  </w14:solidFill>
                </w14:textFill>
              </w:rPr>
              <w:t>：</w:t>
            </w:r>
          </w:p>
          <w:p w14:paraId="0C08795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使大学生引导学生坚定“四个自信”，具备坚定的政治立场、理想信念和敬业、踏实的职业素质，并以自己的实际行动为中国特色社会主义事业和中华民族伟大复兴做贡献。</w:t>
            </w:r>
          </w:p>
          <w:p w14:paraId="3153ED15">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E1CE12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4CF808DE">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4CA05B2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帮助学生更加明显的提升运用马克思主义立场、观点和方法认识问题、分析问题和解决问题的能力；增强学生“四个自信”。</w:t>
            </w:r>
          </w:p>
        </w:tc>
        <w:tc>
          <w:tcPr>
            <w:tcW w:w="2012" w:type="dxa"/>
          </w:tcPr>
          <w:p w14:paraId="45DDF21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（1）新时代坚持和发展中国特色社会主义</w:t>
            </w:r>
          </w:p>
          <w:p w14:paraId="36C7258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（2）以中国式现代化全面推进中华民族伟大复兴</w:t>
            </w:r>
          </w:p>
          <w:p w14:paraId="56513F1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（3）坚持党的全面领导                               </w:t>
            </w:r>
          </w:p>
          <w:p w14:paraId="233EFDA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（4）坚持以人民为中心                               </w:t>
            </w:r>
          </w:p>
          <w:p w14:paraId="09C561A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（5）全面深化改革开放</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 xml:space="preserve">                                  </w:t>
            </w:r>
          </w:p>
          <w:p w14:paraId="54DB504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（6）推动高质量发展                      </w:t>
            </w:r>
          </w:p>
          <w:p w14:paraId="718ABD3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（7）社会主义现代化建设的教育、科技、人才战略         </w:t>
            </w:r>
          </w:p>
          <w:p w14:paraId="1BF3A588">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（8）发展全过程人民民主                              </w:t>
            </w:r>
          </w:p>
          <w:p w14:paraId="702083F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（9）全面依法治国                                    </w:t>
            </w:r>
          </w:p>
          <w:p w14:paraId="03F9CCB5">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（10）建设社会主义文化强国  </w:t>
            </w:r>
          </w:p>
          <w:p w14:paraId="6EE9B4A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（11）以保障和改善民生为重点加强社会建设                          </w:t>
            </w:r>
          </w:p>
          <w:p w14:paraId="39B0A176">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（12）建设社会主义生态文明                         </w:t>
            </w:r>
          </w:p>
          <w:p w14:paraId="1B11961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（13）维护和塑造国家安全</w:t>
            </w:r>
          </w:p>
          <w:p w14:paraId="34542696">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（14）建设巩固国防和强大的人民军队           </w:t>
            </w:r>
          </w:p>
          <w:p w14:paraId="55888BA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（15）坚持“一国两制”和推进祖国完全统一               </w:t>
            </w:r>
          </w:p>
          <w:p w14:paraId="6613430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（16）中国特色大国外交推动构建人类命运共同体                       </w:t>
            </w:r>
          </w:p>
          <w:p w14:paraId="3E165C9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（17）全面从严治党    </w:t>
            </w:r>
          </w:p>
          <w:p w14:paraId="52F6D2B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（18）实践教学。</w:t>
            </w:r>
          </w:p>
        </w:tc>
        <w:tc>
          <w:tcPr>
            <w:tcW w:w="2520" w:type="dxa"/>
          </w:tcPr>
          <w:p w14:paraId="4C28118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（1）条件要求：充分运用信息技术与手段优化教学过程与教学管理。</w:t>
            </w:r>
          </w:p>
          <w:p w14:paraId="4F66C84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1062373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（3）师资要求：具有相关专业研究生以上学历或讲师以上职称。</w:t>
            </w:r>
          </w:p>
          <w:p w14:paraId="436A2FA3">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（4）考核要求：采用“过程考核+终结性考核”的方式评定成绩。平时过程性考核成绩根据考勤、课堂表现情况、线上学习情况等评定，占总成绩的30%；期末考试占总成绩70%。</w:t>
            </w:r>
          </w:p>
        </w:tc>
      </w:tr>
      <w:tr w14:paraId="20A8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0B34159B">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形势与政策</w:t>
            </w:r>
          </w:p>
        </w:tc>
        <w:tc>
          <w:tcPr>
            <w:tcW w:w="3544" w:type="dxa"/>
            <w:vAlign w:val="center"/>
          </w:tcPr>
          <w:p w14:paraId="7C3E19E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2BC0BAF6">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引导大学生正确认识世界和中国发展大势，正确认识中国特色和国际比较，正确认识时代责任和历史使命，自觉将自身的发展融入中华民族伟大复兴的事业。</w:t>
            </w:r>
          </w:p>
          <w:p w14:paraId="2B6E409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4260C46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2AB8A1F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4CAD2BE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具备科学看待国际、国内形势的能力，正确理解党的基本路线、重大方针和政策，正确分析社会关注的热点问题。</w:t>
            </w:r>
          </w:p>
        </w:tc>
        <w:tc>
          <w:tcPr>
            <w:tcW w:w="2012" w:type="dxa"/>
            <w:vAlign w:val="center"/>
          </w:tcPr>
          <w:p w14:paraId="0620576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（1）全面从严治党形势与政策；</w:t>
            </w:r>
          </w:p>
          <w:p w14:paraId="328C109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（2）我国经济社会发展形势与政策；</w:t>
            </w:r>
          </w:p>
          <w:p w14:paraId="1D56703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（3）港澳台工作形势与政策；</w:t>
            </w:r>
          </w:p>
          <w:p w14:paraId="3D79A3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（4）国际形势与政策。</w:t>
            </w:r>
          </w:p>
          <w:p w14:paraId="327907C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（每学期教学内容以中宣部、教育部规定的主题为准）</w:t>
            </w:r>
          </w:p>
          <w:p w14:paraId="50DB9AC8">
            <w:pPr>
              <w:rPr>
                <w:rFonts w:hint="eastAsia" w:ascii="宋体" w:hAnsi="宋体" w:cs="宋体"/>
                <w:color w:val="000000" w:themeColor="text1"/>
                <w:sz w:val="18"/>
                <w:szCs w:val="18"/>
                <w14:textFill>
                  <w14:solidFill>
                    <w14:schemeClr w14:val="tx1"/>
                  </w14:solidFill>
                </w14:textFill>
              </w:rPr>
            </w:pPr>
          </w:p>
        </w:tc>
        <w:tc>
          <w:tcPr>
            <w:tcW w:w="2520" w:type="dxa"/>
            <w:vAlign w:val="center"/>
          </w:tcPr>
          <w:p w14:paraId="79E7C6B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（1）教学条件：授课使用多媒体教学，利用视听媒体和图文并茂的方式演示教学内容。</w:t>
            </w:r>
          </w:p>
          <w:p w14:paraId="05AABF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（2）教学方法：主要采用讲授法、小组讨论学习法等教学方法。</w:t>
            </w:r>
          </w:p>
          <w:p w14:paraId="0CDE1AD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（3）师资要求：担任本课程的主讲教师应具有正确的政治立场，较高的政治素养，较为深厚的政治理论水平和分析能力，同时应具备较丰富的教学经验。</w:t>
            </w:r>
          </w:p>
          <w:p w14:paraId="3B7B42E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（4）课程考核：采用“过程考核+终结性考核”的方式评定成绩。平时过程性考核成绩根据考勤、课堂表现情况、线上教学情况等评定，</w:t>
            </w:r>
            <w:r>
              <w:rPr>
                <w:rFonts w:hint="eastAsia" w:ascii="宋体" w:hAnsi="宋体"/>
                <w:color w:val="000000" w:themeColor="text1"/>
                <w:sz w:val="18"/>
                <w:szCs w:val="18"/>
                <w14:textFill>
                  <w14:solidFill>
                    <w14:schemeClr w14:val="tx1"/>
                  </w14:solidFill>
                </w14:textFill>
              </w:rPr>
              <w:t>占总成绩的30%；期末考试占总成绩的70%。</w:t>
            </w:r>
          </w:p>
        </w:tc>
      </w:tr>
      <w:tr w14:paraId="64AF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22AEA87C">
            <w:pPr>
              <w:snapToGrid w:val="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w:t>
            </w:r>
            <w:r>
              <w:rPr>
                <w:rFonts w:hint="eastAsia" w:ascii="宋体" w:hAnsi="宋体"/>
                <w:color w:val="000000" w:themeColor="text1"/>
                <w:sz w:val="18"/>
                <w:szCs w:val="18"/>
                <w:lang w:eastAsia="zh-Hans"/>
                <w14:textFill>
                  <w14:solidFill>
                    <w14:schemeClr w14:val="tx1"/>
                  </w14:solidFill>
                </w14:textFill>
              </w:rPr>
              <w:t>生涯规划</w:t>
            </w:r>
          </w:p>
        </w:tc>
        <w:tc>
          <w:tcPr>
            <w:tcW w:w="3544" w:type="dxa"/>
          </w:tcPr>
          <w:p w14:paraId="66E37EDC">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7B5B1836">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44A99EE1">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2BA8D40A">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57459028">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26884077">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0D8AAD13">
            <w:pPr>
              <w:snapToGrid w:val="0"/>
              <w:rPr>
                <w:rFonts w:hint="eastAsia" w:ascii="宋体" w:hAnsi="宋体" w:cs="宋体"/>
                <w:color w:val="000000" w:themeColor="text1"/>
                <w:sz w:val="18"/>
                <w:szCs w:val="18"/>
                <w14:textFill>
                  <w14:solidFill>
                    <w14:schemeClr w14:val="tx1"/>
                  </w14:solidFill>
                </w14:textFill>
              </w:rPr>
            </w:pPr>
          </w:p>
        </w:tc>
        <w:tc>
          <w:tcPr>
            <w:tcW w:w="2012" w:type="dxa"/>
          </w:tcPr>
          <w:p w14:paraId="5751EDA3">
            <w:pPr>
              <w:numPr>
                <w:ilvl w:val="0"/>
                <w:numId w:val="3"/>
              </w:numPr>
              <w:snapToGrid w:val="0"/>
              <w:rPr>
                <w:rFonts w:hint="eastAsia"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职业生涯规划概述</w:t>
            </w:r>
          </w:p>
          <w:p w14:paraId="68FCCF7A">
            <w:pPr>
              <w:numPr>
                <w:ilvl w:val="0"/>
                <w:numId w:val="3"/>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职业生涯规划的基础—全方位的认知</w:t>
            </w:r>
          </w:p>
          <w:p w14:paraId="19711A79">
            <w:pPr>
              <w:numPr>
                <w:ilvl w:val="0"/>
                <w:numId w:val="3"/>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职业生涯规划的基础—客观认知环境</w:t>
            </w:r>
          </w:p>
          <w:p w14:paraId="62DBDE1F">
            <w:pPr>
              <w:numPr>
                <w:ilvl w:val="0"/>
                <w:numId w:val="3"/>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职业生涯规划实施—职业目标确立</w:t>
            </w:r>
          </w:p>
          <w:p w14:paraId="14D180E3">
            <w:pPr>
              <w:numPr>
                <w:ilvl w:val="0"/>
                <w:numId w:val="3"/>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职业发展助力—职业能力提升</w:t>
            </w:r>
          </w:p>
          <w:p w14:paraId="45E87BF9">
            <w:pPr>
              <w:numPr>
                <w:ilvl w:val="0"/>
                <w:numId w:val="3"/>
              </w:num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职业生涯规划成果—科学规划人生</w:t>
            </w:r>
          </w:p>
        </w:tc>
        <w:tc>
          <w:tcPr>
            <w:tcW w:w="2520" w:type="dxa"/>
          </w:tcPr>
          <w:p w14:paraId="571558B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（1）条件要求：利用互联网开发制作视频及PPT等多媒体课件，构建活跃、自主的课程训练平台。</w:t>
            </w:r>
          </w:p>
          <w:p w14:paraId="25D3A896">
            <w:pPr>
              <w:snapToGrid w:val="0"/>
              <w:rPr>
                <w:rFonts w:hint="eastAsia"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（2）教学方法：讲授法、角色扮演和案例分析。</w:t>
            </w:r>
            <w:r>
              <w:rPr>
                <w:rFonts w:hint="eastAsia" w:ascii="宋体" w:hAnsi="宋体"/>
                <w:color w:val="000000" w:themeColor="text1"/>
                <w:sz w:val="18"/>
                <w:szCs w:val="18"/>
                <w:lang w:eastAsia="zh-Hans"/>
                <w14:textFill>
                  <w14:solidFill>
                    <w14:schemeClr w14:val="tx1"/>
                  </w14:solidFill>
                </w14:textFill>
              </w:rPr>
              <w:t>突出“实践性”，让学生在亲身参与中</w:t>
            </w:r>
            <w:r>
              <w:rPr>
                <w:rFonts w:hint="eastAsia" w:ascii="宋体" w:hAnsi="宋体"/>
                <w:color w:val="000000" w:themeColor="text1"/>
                <w:sz w:val="18"/>
                <w:szCs w:val="18"/>
                <w14:textFill>
                  <w14:solidFill>
                    <w14:schemeClr w14:val="tx1"/>
                  </w14:solidFill>
                </w14:textFill>
              </w:rPr>
              <w:t>明确职业生涯规划</w:t>
            </w:r>
            <w:r>
              <w:rPr>
                <w:rFonts w:hint="eastAsia" w:ascii="宋体" w:hAnsi="宋体"/>
                <w:color w:val="000000" w:themeColor="text1"/>
                <w:sz w:val="18"/>
                <w:szCs w:val="18"/>
                <w:lang w:eastAsia="zh-Hans"/>
                <w14:textFill>
                  <w14:solidFill>
                    <w14:schemeClr w14:val="tx1"/>
                  </w14:solidFill>
                </w14:textFill>
              </w:rPr>
              <w:t>。</w:t>
            </w:r>
          </w:p>
          <w:p w14:paraId="2C5E5F73">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002C50EB">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（4）考核要求：考查大学生职业生涯规划书，分为平时成绩（30%）和期末成绩（70%）两个部分。</w:t>
            </w:r>
          </w:p>
          <w:p w14:paraId="344569E7">
            <w:pPr>
              <w:snapToGrid w:val="0"/>
              <w:rPr>
                <w:rFonts w:hint="eastAsia" w:ascii="宋体" w:hAnsi="宋体" w:cs="宋体"/>
                <w:color w:val="000000" w:themeColor="text1"/>
                <w:sz w:val="18"/>
                <w:szCs w:val="18"/>
                <w14:textFill>
                  <w14:solidFill>
                    <w14:schemeClr w14:val="tx1"/>
                  </w14:solidFill>
                </w14:textFill>
              </w:rPr>
            </w:pPr>
          </w:p>
        </w:tc>
      </w:tr>
      <w:tr w14:paraId="1CA1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88CC1AB">
            <w:pPr>
              <w:snapToGrid w:val="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就业指导</w:t>
            </w:r>
          </w:p>
        </w:tc>
        <w:tc>
          <w:tcPr>
            <w:tcW w:w="3544" w:type="dxa"/>
          </w:tcPr>
          <w:p w14:paraId="77ACB317">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CCD944F">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color w:val="000000" w:themeColor="text1"/>
                <w:sz w:val="18"/>
                <w:szCs w:val="18"/>
                <w:lang w:eastAsia="zh-Hans"/>
                <w14:textFill>
                  <w14:solidFill>
                    <w14:schemeClr w14:val="tx1"/>
                  </w14:solidFill>
                </w14:textFill>
              </w:rPr>
              <w:t>。</w:t>
            </w:r>
          </w:p>
          <w:p w14:paraId="57687E52">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1243DA8C">
            <w:pPr>
              <w:widowControl/>
              <w:jc w:val="left"/>
              <w:rPr>
                <w:rFonts w:hint="eastAsia" w:ascii="宋体" w:hAnsi="宋体"/>
                <w:color w:val="000000" w:themeColor="text1"/>
                <w:sz w:val="18"/>
                <w:szCs w:val="18"/>
                <w:lang w:eastAsia="zh-Hans"/>
                <w14:textFill>
                  <w14:solidFill>
                    <w14:schemeClr w14:val="tx1"/>
                  </w14:solidFill>
                </w14:textFill>
              </w:rPr>
            </w:pPr>
            <w:r>
              <w:rPr>
                <w:rFonts w:ascii="宋体" w:hAnsi="宋体"/>
                <w:color w:val="000000" w:themeColor="text1"/>
                <w:sz w:val="18"/>
                <w:szCs w:val="18"/>
                <w14:textFill>
                  <w14:solidFill>
                    <w14:schemeClr w14:val="tx1"/>
                  </w14:solidFill>
                </w14:textFill>
              </w:rPr>
              <w:t>了解落实求职就业计划</w:t>
            </w:r>
            <w:r>
              <w:rPr>
                <w:rFonts w:hint="eastAsia" w:ascii="宋体" w:hAnsi="宋体"/>
                <w:color w:val="000000" w:themeColor="text1"/>
                <w:sz w:val="18"/>
                <w:szCs w:val="18"/>
                <w:lang w:eastAsia="zh-Hans"/>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了解我分析的基本内容与要求、职业分析与职业定位的基本方法；了解相关的就业政策和就业协议签订的注意事项；理解大学生就业指导的意义，掌握求职面试的基本技巧与简历制作的基本方法；</w:t>
            </w:r>
          </w:p>
          <w:p w14:paraId="538B4219">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08836743">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5F35212A">
            <w:pPr>
              <w:snapToGrid w:val="0"/>
              <w:rPr>
                <w:rFonts w:hint="eastAsia" w:ascii="宋体" w:hAnsi="宋体" w:cs="宋体"/>
                <w:color w:val="000000" w:themeColor="text1"/>
                <w:sz w:val="18"/>
                <w:szCs w:val="18"/>
                <w14:textFill>
                  <w14:solidFill>
                    <w14:schemeClr w14:val="tx1"/>
                  </w14:solidFill>
                </w14:textFill>
              </w:rPr>
            </w:pPr>
          </w:p>
        </w:tc>
        <w:tc>
          <w:tcPr>
            <w:tcW w:w="2012" w:type="dxa"/>
          </w:tcPr>
          <w:p w14:paraId="2185A53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1</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求职就业前期准备</w:t>
            </w:r>
          </w:p>
          <w:p w14:paraId="2181D42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2</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大学生求职陷阱的防范</w:t>
            </w:r>
          </w:p>
          <w:p w14:paraId="79C64AB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3</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求职应聘</w:t>
            </w:r>
          </w:p>
          <w:p w14:paraId="78CE1B2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4</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求职面试</w:t>
            </w:r>
          </w:p>
          <w:p w14:paraId="0ED7C29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就业角色转换与职业适应</w:t>
            </w:r>
          </w:p>
          <w:p w14:paraId="5DC362D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6</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大学生就业权益保护</w:t>
            </w:r>
          </w:p>
          <w:p w14:paraId="3F582FA0">
            <w:pPr>
              <w:snapToGrid w:val="0"/>
              <w:rPr>
                <w:rFonts w:hint="eastAsia" w:ascii="宋体" w:hAnsi="宋体" w:cs="宋体"/>
                <w:color w:val="000000" w:themeColor="text1"/>
                <w:sz w:val="18"/>
                <w:szCs w:val="18"/>
                <w14:textFill>
                  <w14:solidFill>
                    <w14:schemeClr w14:val="tx1"/>
                  </w14:solidFill>
                </w14:textFill>
              </w:rPr>
            </w:pPr>
          </w:p>
        </w:tc>
        <w:tc>
          <w:tcPr>
            <w:tcW w:w="2520" w:type="dxa"/>
          </w:tcPr>
          <w:p w14:paraId="08CDC27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w:t>
            </w:r>
          </w:p>
          <w:p w14:paraId="1CD6DAE7">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（2）教学方法：课程以学生为中心，讲授知识</w:t>
            </w:r>
            <w:r>
              <w:rPr>
                <w:rFonts w:ascii="宋体" w:hAnsi="宋体"/>
                <w:color w:val="000000" w:themeColor="text1"/>
                <w:sz w:val="18"/>
                <w:szCs w:val="18"/>
                <w14:textFill>
                  <w14:solidFill>
                    <w14:schemeClr w14:val="tx1"/>
                  </w14:solidFill>
                </w14:textFill>
              </w:rPr>
              <w:t>、案例分析相结合。</w:t>
            </w:r>
          </w:p>
          <w:p w14:paraId="5CAC3CC6">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。采用课堂讲授、实践教学、网络教学、自主学习等方式。</w:t>
            </w:r>
            <w:r>
              <w:rPr>
                <w:rFonts w:ascii="宋体" w:hAnsi="宋体"/>
                <w:color w:val="000000" w:themeColor="text1"/>
                <w:sz w:val="18"/>
                <w:szCs w:val="18"/>
                <w14:textFill>
                  <w14:solidFill>
                    <w14:schemeClr w14:val="tx1"/>
                  </w14:solidFill>
                </w14:textFill>
              </w:rPr>
              <w:t>在教学中要采用知识讲授与实际案例分析相结合、知识吸纳与求职实践相结合的教学手段，使学生不仅学到了知识，还基本具备了将知识与实际需求相结合的能力。</w:t>
            </w:r>
          </w:p>
          <w:p w14:paraId="2BB84A5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19C8D594">
            <w:p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（4）考核要求：考查，平时成绩30%+作业考核70%。</w:t>
            </w:r>
          </w:p>
        </w:tc>
      </w:tr>
      <w:tr w14:paraId="2A45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2BAA5F8A">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6A7CC75">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C3AAE83">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77661314">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5933645">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3345898">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7808069">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创新创业教育</w:t>
            </w:r>
          </w:p>
        </w:tc>
        <w:tc>
          <w:tcPr>
            <w:tcW w:w="3544" w:type="dxa"/>
            <w:vAlign w:val="center"/>
          </w:tcPr>
          <w:p w14:paraId="1E0FBB58">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37FC23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具备主动创新意识，树立科学的创新创业观；激发学生的创新创业意识，提高学生的社会责任感和创业精神。</w:t>
            </w:r>
          </w:p>
          <w:p w14:paraId="14DF1F7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7B8352B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熟悉创新思维提升的基本方法；了解创业的基本概念、基本原理和基本方法；了解创业的产生与演变过程；掌握商业模式的设计。</w:t>
            </w:r>
          </w:p>
          <w:p w14:paraId="1E64FA35">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2AE7230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能独立进行项目的策划，并写出项目策划书；能对项目做出可行性报告和分析；具备市场分析与产品营销策略的能力；具备财务分析与风险预测的能力。</w:t>
            </w:r>
          </w:p>
        </w:tc>
        <w:tc>
          <w:tcPr>
            <w:tcW w:w="2012" w:type="dxa"/>
            <w:vAlign w:val="center"/>
          </w:tcPr>
          <w:p w14:paraId="6536EB2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（1）创意、创新与创业关系；</w:t>
            </w:r>
          </w:p>
          <w:p w14:paraId="590ADF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（2）创新意识培养；</w:t>
            </w:r>
          </w:p>
          <w:p w14:paraId="69B2468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（3）创新思维的开发；</w:t>
            </w:r>
          </w:p>
          <w:p w14:paraId="110DF51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（4）创新能力与创业素质提升；</w:t>
            </w:r>
          </w:p>
          <w:p w14:paraId="26B5FB7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（5）创业机会的识别；</w:t>
            </w:r>
          </w:p>
          <w:p w14:paraId="28D4931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（6）风险评估与创业计划制定；</w:t>
            </w:r>
          </w:p>
          <w:p w14:paraId="0DCA398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（7）创业资源的整合；</w:t>
            </w:r>
          </w:p>
          <w:p w14:paraId="27A2CC8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（8）新创企业的设立与经营。</w:t>
            </w:r>
          </w:p>
        </w:tc>
        <w:tc>
          <w:tcPr>
            <w:tcW w:w="2520" w:type="dxa"/>
            <w:vAlign w:val="center"/>
          </w:tcPr>
          <w:p w14:paraId="1296555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（1）教学条件：授课使用多媒体教学。</w:t>
            </w:r>
          </w:p>
          <w:p w14:paraId="378BDD5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（2）教学方法：课程以学生为中心，立德树人为根本将课程思政融入主题教学中，实施全过程育人。采用课堂讲授、实践教学、网络教学、自主学习等方式。</w:t>
            </w:r>
          </w:p>
          <w:p w14:paraId="4DCB57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（3）师资要求：任课教师应具有扎实的理论和实践基础。</w:t>
            </w:r>
          </w:p>
          <w:p w14:paraId="3DA7622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（4）课程考核：考查，平时成绩30%+作业考核70%。</w:t>
            </w:r>
          </w:p>
        </w:tc>
      </w:tr>
      <w:tr w14:paraId="2B68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1825789">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德育</w:t>
            </w:r>
          </w:p>
        </w:tc>
        <w:tc>
          <w:tcPr>
            <w:tcW w:w="3544" w:type="dxa"/>
            <w:vAlign w:val="center"/>
          </w:tcPr>
          <w:p w14:paraId="3AC00360">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0375DC8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形成健全的人格，确立积极进取、乐观向上的人生态度和自尊、自信、合作、诚信的心理品质。增强民主和法制观念，养成遵纪守法的意识，树立正确的价值观和道德观。</w:t>
            </w:r>
          </w:p>
          <w:p w14:paraId="3D982DB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37F14B9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了解职业、职业道德的含义和特点，学会正确处理竞争和合作的关系，了解基本的法律法规，熟悉基本道德规范。</w:t>
            </w:r>
          </w:p>
          <w:p w14:paraId="3580344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674A769A">
            <w:pPr>
              <w:rPr>
                <w:rFonts w:hint="eastAsia"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能正确地认识与处理个人、集体和国家的关系，正确认识人生价值，树立全心全意为人民服务的思想和科学的人生观。</w:t>
            </w:r>
          </w:p>
        </w:tc>
        <w:tc>
          <w:tcPr>
            <w:tcW w:w="2012" w:type="dxa"/>
            <w:vAlign w:val="center"/>
          </w:tcPr>
          <w:p w14:paraId="756455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德育教育针对学生在校期间在学习、生活、交友等活动进行正面引导，让学生树立正确的人生观、价值观、世界观。</w:t>
            </w:r>
          </w:p>
          <w:p w14:paraId="29868EE3">
            <w:pPr>
              <w:rPr>
                <w:rFonts w:hint="eastAsia" w:ascii="宋体" w:hAnsi="宋体" w:cs="宋体"/>
                <w:color w:val="000000" w:themeColor="text1"/>
                <w:sz w:val="18"/>
                <w:szCs w:val="18"/>
                <w14:textFill>
                  <w14:solidFill>
                    <w14:schemeClr w14:val="tx1"/>
                  </w14:solidFill>
                </w14:textFill>
              </w:rPr>
            </w:pPr>
          </w:p>
        </w:tc>
        <w:tc>
          <w:tcPr>
            <w:tcW w:w="2520" w:type="dxa"/>
            <w:vAlign w:val="center"/>
          </w:tcPr>
          <w:p w14:paraId="330C8BF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（1）教学条件：建立弹性化的可增减分德育学分评分规则，使学生在自我审视、自我调整、自我激励过程中，增强自信心和责任感。</w:t>
            </w:r>
          </w:p>
          <w:p w14:paraId="4FCD8E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（2）教学方法：本课程以实践教育为主，通过学生访谈、班会、心得交流为辅的方式实施。重点考察学生在校期间日常行为规范。</w:t>
            </w:r>
          </w:p>
          <w:p w14:paraId="265FE35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（3）师资要求：本课程教师由辅导员教师担任，需为中共党员，爱岗敬业、乐于奉献。能依据学生学情，有效组织教学活动。</w:t>
            </w:r>
          </w:p>
          <w:p w14:paraId="1A6C580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（4）课程考核：过程考核，自评占20%、互评占30%、他评占50%。</w:t>
            </w:r>
          </w:p>
        </w:tc>
      </w:tr>
      <w:tr w14:paraId="1A82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17AC57D1">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体育与健康</w:t>
            </w:r>
          </w:p>
        </w:tc>
        <w:tc>
          <w:tcPr>
            <w:tcW w:w="3544" w:type="dxa"/>
            <w:vAlign w:val="center"/>
          </w:tcPr>
          <w:p w14:paraId="6179988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4159936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身体健康目标：能测试和评价体质健康状况，掌握有效提高身体素质、全面发展体能的知识与方法；能合理地选择人体需要的健康营养食品；养成良好的行为习惯，形成健康的生活方式；具有健康的体魄。</w:t>
            </w:r>
          </w:p>
          <w:p w14:paraId="609D1AF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cs="宋体"/>
                <w:b/>
                <w:color w:val="000000" w:themeColor="text1"/>
                <w:sz w:val="18"/>
                <w:szCs w:val="18"/>
                <w14:textFill>
                  <w14:solidFill>
                    <w14:schemeClr w14:val="tx1"/>
                  </w14:solidFill>
                </w14:textFill>
              </w:rPr>
              <w:t>知识目标：</w:t>
            </w:r>
          </w:p>
          <w:p w14:paraId="40731CA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运动参与目标：积极参与各种体育活动并形成自觉锻炼的习惯，基本形成终身体育的意识，具有一定的体育文化欣赏能力。</w:t>
            </w:r>
          </w:p>
          <w:p w14:paraId="0BD7A7B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运动技能目标：熟练掌握两项以上健身运动的基本方法和技能；能科学地进行体育锻炼，提高自己的运动能力；掌握常见运动创伤的处置方法。</w:t>
            </w:r>
          </w:p>
          <w:p w14:paraId="24D2210E">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74E04B8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社会适应目标：表现出良好的体育道德和团队合作意识；正确处理竞争与合作的关系。</w:t>
            </w:r>
          </w:p>
          <w:p w14:paraId="7DD6EFD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思想教育目标：培养学生组织纪律性，培养学生团结协作、互相帮助的团队精神、培养学生吃苦耐劳，克服困难的能力。</w:t>
            </w:r>
          </w:p>
        </w:tc>
        <w:tc>
          <w:tcPr>
            <w:tcW w:w="2012" w:type="dxa"/>
            <w:vAlign w:val="center"/>
          </w:tcPr>
          <w:p w14:paraId="5F4817C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理论内容包括：体育基本理论与专项理论</w:t>
            </w:r>
          </w:p>
          <w:p w14:paraId="1B77494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（1）基本理论主要内容是：奥林匹克精神、体育锻炼对人体的影响、运动保健、体育与健康、卫生与健康、养身与保健、常见运动损伤的处理。</w:t>
            </w:r>
          </w:p>
          <w:p w14:paraId="7887BA9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（2）专项理论主要内容：各类运动项目特点、场地、规则、裁判法的介绍，专项体育运动赏。</w:t>
            </w:r>
          </w:p>
          <w:p w14:paraId="5B96865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实践内容：</w:t>
            </w:r>
          </w:p>
          <w:p w14:paraId="6C511DF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tc>
        <w:tc>
          <w:tcPr>
            <w:tcW w:w="2520" w:type="dxa"/>
            <w:vAlign w:val="center"/>
          </w:tcPr>
          <w:p w14:paraId="4BD939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2126830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（2）教学方法：主要采用讲授法、示范法、小组讨论学习法等教学方法。</w:t>
            </w:r>
          </w:p>
          <w:p w14:paraId="598F760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（3）师资要求：担任本课程的主讲教师应具有正确的政治立场，较高的体育素养，较为深厚的体育理论水平和分析能力，同时应具备较丰富的教学经验。</w:t>
            </w:r>
          </w:p>
          <w:p w14:paraId="4C8DCB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（4）课程考核：采用“平时考核+期末考核”的方式评定成绩。平时过程性考核成绩根据考勤、课堂表现情况、线上教学情况等评定，占总成绩的50%；期末考试占总成绩的50%。</w:t>
            </w:r>
          </w:p>
        </w:tc>
      </w:tr>
      <w:tr w14:paraId="578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4B36148A">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9965C2C">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2CEC2668">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2E74931">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0744C9E">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F95CA5F">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3207C32">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D8884DC">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CC0EADE">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5288B3FD">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5B90C53">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大学语文</w:t>
            </w:r>
          </w:p>
        </w:tc>
        <w:tc>
          <w:tcPr>
            <w:tcW w:w="3544" w:type="dxa"/>
            <w:vAlign w:val="center"/>
          </w:tcPr>
          <w:p w14:paraId="3784E258">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70C8257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132F2F18">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0639CD8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掌握普通话语音知识、诗歌朗诵技巧。理解演讲中眼神、表情、态势语言所表达的意义及情感。掌握演讲稿的写作方法及辩论演讲的技巧。掌握求职口才的技巧，行业口才的原则、方法、技巧及作用。</w:t>
            </w:r>
          </w:p>
          <w:p w14:paraId="7505307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181EFA2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012" w:type="dxa"/>
            <w:vAlign w:val="center"/>
          </w:tcPr>
          <w:p w14:paraId="331F15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（1）演讲与口才理论；</w:t>
            </w:r>
          </w:p>
          <w:p w14:paraId="24D259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（2）演讲稿的写作；</w:t>
            </w:r>
          </w:p>
          <w:p w14:paraId="366F62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（3）演讲应用技巧；</w:t>
            </w:r>
          </w:p>
          <w:p w14:paraId="672DA07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（4）体态语言；</w:t>
            </w:r>
          </w:p>
          <w:p w14:paraId="4E32080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（5）口才训练技巧；</w:t>
            </w:r>
          </w:p>
          <w:p w14:paraId="777CFE9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（6）行业口才论述；</w:t>
            </w:r>
          </w:p>
          <w:p w14:paraId="1D36D48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（7）求职口才（模拟面试）；</w:t>
            </w:r>
          </w:p>
          <w:p w14:paraId="7CBF165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（8）导游口才（校园导游模拟）、主持人口才（观摩分析）、营销、公关、管理及谈判口才。（案例分析及情景模拟）</w:t>
            </w:r>
          </w:p>
          <w:p w14:paraId="2E82DA78">
            <w:pPr>
              <w:rPr>
                <w:rFonts w:hint="eastAsia" w:ascii="宋体" w:hAnsi="宋体" w:cs="宋体"/>
                <w:color w:val="000000" w:themeColor="text1"/>
                <w:sz w:val="18"/>
                <w:szCs w:val="18"/>
                <w14:textFill>
                  <w14:solidFill>
                    <w14:schemeClr w14:val="tx1"/>
                  </w14:solidFill>
                </w14:textFill>
              </w:rPr>
            </w:pPr>
          </w:p>
        </w:tc>
        <w:tc>
          <w:tcPr>
            <w:tcW w:w="2520" w:type="dxa"/>
            <w:vAlign w:val="center"/>
          </w:tcPr>
          <w:p w14:paraId="4BC60DD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71431D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76152D1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3919087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090F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286DBBE8">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23626F8">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7B3EF74">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CDCE8C9">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3197C40">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C277651">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87A5B4F">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8CEB4EE">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实用英语</w:t>
            </w:r>
          </w:p>
          <w:p w14:paraId="69C78FC0">
            <w:pPr>
              <w:pStyle w:val="38"/>
              <w:adjustRightInd w:val="0"/>
              <w:snapToGrid w:val="0"/>
              <w:spacing w:line="276" w:lineRule="auto"/>
              <w:ind w:firstLine="0" w:firstLineChars="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B6B2F39">
            <w:pPr>
              <w:adjustRightInd w:val="0"/>
              <w:snapToGrid w:val="0"/>
              <w:spacing w:line="276" w:lineRule="auto"/>
              <w:ind w:firstLine="36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3544" w:type="dxa"/>
            <w:vAlign w:val="center"/>
          </w:tcPr>
          <w:p w14:paraId="774CDD9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B9E131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具有传承中华优秀文化的意识、跨文化交际能力以及国际化意识，增强文化自信；培养学生具备良好的社会文化素质；培养学生热爱所从事的职业，具备较高的职业道德素养。</w:t>
            </w:r>
          </w:p>
          <w:p w14:paraId="33F2C99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24A817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认知3400个英语单词,掌握基本的英语语法规则，在听、说、读、写、译中能正确运用所学语法知识；掌握常用英语口语表达用语。</w:t>
            </w:r>
          </w:p>
          <w:p w14:paraId="36D0D07D">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7F5268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能听懂日常和职场相关主题的对话；能用英语进行日常和涉外活动交流；能读懂一般题材和未来职场相关的简单英文资料，并借助词典进行一般题材文章互译；能撰写简短的英语应用文。</w:t>
            </w:r>
          </w:p>
        </w:tc>
        <w:tc>
          <w:tcPr>
            <w:tcW w:w="2012" w:type="dxa"/>
            <w:vAlign w:val="center"/>
          </w:tcPr>
          <w:p w14:paraId="102605E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（1）寒暄问候；</w:t>
            </w:r>
          </w:p>
          <w:p w14:paraId="51076B1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（2）致谢道歉；</w:t>
            </w:r>
          </w:p>
          <w:p w14:paraId="3E6735D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（3）兴趣爱好；</w:t>
            </w:r>
          </w:p>
          <w:p w14:paraId="06A86D7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（4）美食文化；</w:t>
            </w:r>
          </w:p>
          <w:p w14:paraId="4394B07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（5）天气气候；</w:t>
            </w:r>
          </w:p>
          <w:p w14:paraId="60D6B6E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（6）节日庆祝；</w:t>
            </w:r>
          </w:p>
          <w:p w14:paraId="558F18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（7）饮食健康。</w:t>
            </w:r>
          </w:p>
        </w:tc>
        <w:tc>
          <w:tcPr>
            <w:tcW w:w="2520" w:type="dxa"/>
            <w:vAlign w:val="center"/>
          </w:tcPr>
          <w:p w14:paraId="5035001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（1）教学条件：授课使用多媒体教学，教师尽量用英语组织教学，形成良好的听、说、读、写、译环境。</w:t>
            </w:r>
          </w:p>
          <w:p w14:paraId="45ABFB7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5A8D7E7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（3）师资要求：担任本课程的教师应具有研究生以上学历或讲师以上职称。</w:t>
            </w:r>
          </w:p>
          <w:p w14:paraId="4699A74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（4）课程考核：通过过程性考核和终结性考核相结合的方式，检测学习效果。平时过程性考核成绩根据考勤、课堂表现情况、线上教学情况等评定，占总成绩的50%；期末考试占总成绩的50%。</w:t>
            </w:r>
          </w:p>
        </w:tc>
      </w:tr>
      <w:tr w14:paraId="3509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2450C1D">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应用数学</w:t>
            </w:r>
          </w:p>
        </w:tc>
        <w:tc>
          <w:tcPr>
            <w:tcW w:w="3544" w:type="dxa"/>
            <w:vAlign w:val="center"/>
          </w:tcPr>
          <w:p w14:paraId="00B975C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0494E8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7588FAB2">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5875E4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掌握函数、极限与连续的基本知识和思想方法；掌握导数与微分的概念、运算及简单应用；掌握积分及简单应用。</w:t>
            </w:r>
          </w:p>
          <w:p w14:paraId="44685281">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46E5D4F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2012" w:type="dxa"/>
            <w:vAlign w:val="center"/>
          </w:tcPr>
          <w:p w14:paraId="4278D16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（1）函数；</w:t>
            </w:r>
          </w:p>
          <w:p w14:paraId="6875E3A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（2）极限与连续性；</w:t>
            </w:r>
          </w:p>
          <w:p w14:paraId="4EDB572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（3）导数与微分；</w:t>
            </w:r>
          </w:p>
          <w:p w14:paraId="1D7AB81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（4）中值定理与导数应用；</w:t>
            </w:r>
          </w:p>
          <w:p w14:paraId="412D87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（5）不定积分、定积分。</w:t>
            </w:r>
          </w:p>
        </w:tc>
        <w:tc>
          <w:tcPr>
            <w:tcW w:w="2520" w:type="dxa"/>
            <w:vAlign w:val="center"/>
          </w:tcPr>
          <w:p w14:paraId="7C8C18C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691A675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（2）教学方法：融入课程思政，立德树人贯穿课程始终；主要采用翻转教学法、探究教学法、任务驱动和小组合作学习法等教学方法。</w:t>
            </w:r>
          </w:p>
          <w:p w14:paraId="5C073C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315A982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62FB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6A50E07A">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信息技术</w:t>
            </w:r>
          </w:p>
        </w:tc>
        <w:tc>
          <w:tcPr>
            <w:tcW w:w="3544" w:type="dxa"/>
            <w:vAlign w:val="center"/>
          </w:tcPr>
          <w:p w14:paraId="0F74557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0606BB7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培养学生计算机专业素质及网络安全素质；具备信息意识和团结协作意识。</w:t>
            </w:r>
          </w:p>
          <w:p w14:paraId="375C443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0B9E39F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了解计算机及网络基础知识；了解计算机系统的组成和各部分的功能；了解操作系统的基本功能和作用，掌握Windows的基本操作和应用。</w:t>
            </w:r>
          </w:p>
          <w:p w14:paraId="1B6F7DE3">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24FB32C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2012" w:type="dxa"/>
            <w:vAlign w:val="center"/>
          </w:tcPr>
          <w:p w14:paraId="07BC200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（1）计算机基本应用；</w:t>
            </w:r>
          </w:p>
          <w:p w14:paraId="5AAF736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（2）Word 文档制作；</w:t>
            </w:r>
          </w:p>
          <w:p w14:paraId="3C5463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（3）Word 长文档制作；</w:t>
            </w:r>
          </w:p>
          <w:p w14:paraId="6DD822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（4）Excel 表格处理；</w:t>
            </w:r>
          </w:p>
          <w:p w14:paraId="69DBD86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（5）Excel 高级图表；</w:t>
            </w:r>
          </w:p>
          <w:p w14:paraId="68532B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（6）数据统计分析；</w:t>
            </w:r>
          </w:p>
          <w:p w14:paraId="4A096F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（7）PowerPoint 演示文稿。</w:t>
            </w:r>
          </w:p>
        </w:tc>
        <w:tc>
          <w:tcPr>
            <w:tcW w:w="2520" w:type="dxa"/>
            <w:vAlign w:val="center"/>
          </w:tcPr>
          <w:p w14:paraId="6D82B0D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（1）教学条件：授课主要在计算机房进行，多媒体投影清晰；有网络在线资源，能进行线上教学。</w:t>
            </w:r>
          </w:p>
          <w:p w14:paraId="243BDB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（2）教学方法：融入课程思政，立德树人贯穿课程始终；采用任务驱动式的教学方式，以项目教学为载体，边讲边练。。</w:t>
            </w:r>
          </w:p>
          <w:p w14:paraId="1F25573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（3）师资要求：计算机相关专业本科及以上学历背景，能够理论联系实际，深入浅出的教学。</w:t>
            </w:r>
          </w:p>
          <w:p w14:paraId="1675574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110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20B118B7">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6D7B5E03">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AC8E481">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56B8876">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53811E5">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F9BAA8C">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8670405">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44901BB9">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心理健康教育</w:t>
            </w:r>
          </w:p>
        </w:tc>
        <w:tc>
          <w:tcPr>
            <w:tcW w:w="3544" w:type="dxa"/>
            <w:vAlign w:val="center"/>
          </w:tcPr>
          <w:p w14:paraId="5A6CFE7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24E98F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培养学生良好的心理素质和积极乐观的生活态度；培育理性平和、积极向上的健康心态。</w:t>
            </w:r>
          </w:p>
          <w:p w14:paraId="0C72965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369656D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通过学习本课程，使学生树立心理保健意识，认识心理活动的规律和自身特点，掌握心理调适方法，学会化解心理困扰。</w:t>
            </w:r>
          </w:p>
          <w:p w14:paraId="5DE65E0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319EA1B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具有自我意识，正确认识自己，悦纳自我，增强适应能力、压力管理能力、学习能力、人际交往能力等。</w:t>
            </w:r>
          </w:p>
          <w:p w14:paraId="15BBEA2A">
            <w:pPr>
              <w:rPr>
                <w:rFonts w:hint="eastAsia" w:ascii="宋体" w:hAnsi="宋体" w:cs="宋体"/>
                <w:color w:val="000000" w:themeColor="text1"/>
                <w:sz w:val="18"/>
                <w:szCs w:val="18"/>
                <w14:textFill>
                  <w14:solidFill>
                    <w14:schemeClr w14:val="tx1"/>
                  </w14:solidFill>
                </w14:textFill>
              </w:rPr>
            </w:pPr>
          </w:p>
        </w:tc>
        <w:tc>
          <w:tcPr>
            <w:tcW w:w="2012" w:type="dxa"/>
            <w:vAlign w:val="center"/>
          </w:tcPr>
          <w:p w14:paraId="4A0018A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（1）心理健康教育概述；</w:t>
            </w:r>
          </w:p>
          <w:p w14:paraId="3D6DE2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（2）大学适应及发展；</w:t>
            </w:r>
          </w:p>
          <w:p w14:paraId="443EA4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（3）学会学习；</w:t>
            </w:r>
          </w:p>
          <w:p w14:paraId="333E4E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（4）人际交往与恋爱；</w:t>
            </w:r>
          </w:p>
          <w:p w14:paraId="0BD1E65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（5）情绪调控与压力管理；</w:t>
            </w:r>
          </w:p>
          <w:p w14:paraId="45D6086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（6）感受生命活力。</w:t>
            </w:r>
          </w:p>
        </w:tc>
        <w:tc>
          <w:tcPr>
            <w:tcW w:w="2520" w:type="dxa"/>
            <w:vAlign w:val="center"/>
          </w:tcPr>
          <w:p w14:paraId="6E87FCE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（1）教学条件：授课主要在多媒体教室进行，多媒体投影清晰；有网络在线资源，能进行线上教学；有心理咨询室。</w:t>
            </w:r>
          </w:p>
          <w:p w14:paraId="43B1CD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6F717B6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（3）师资要求：心理学专业或教育学专业，有较强的教学能力，掌握一定的信息技术。</w:t>
            </w:r>
          </w:p>
          <w:p w14:paraId="517B55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1A0A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322AD04B">
            <w:pPr>
              <w:adjustRightInd w:val="0"/>
              <w:snapToGrid w:val="0"/>
              <w:spacing w:line="276" w:lineRule="auto"/>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中华优秀传统文化</w:t>
            </w:r>
          </w:p>
        </w:tc>
        <w:tc>
          <w:tcPr>
            <w:tcW w:w="3544" w:type="dxa"/>
            <w:vAlign w:val="center"/>
          </w:tcPr>
          <w:p w14:paraId="54622DE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8A53C2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提升学生思想品德修养，养成良好个性和健全人格；培育人文精神，提升文化品位和审美能力；培养学生爱国主义情操、历史使命感和社会主义文化自信。</w:t>
            </w:r>
          </w:p>
          <w:p w14:paraId="30BF046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443501A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了解传统文化渊源和文化本质；了解传统文化的历史发展、基本精神、代表人物、人文环境、文化内容。</w:t>
            </w:r>
          </w:p>
          <w:p w14:paraId="7002353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558050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帮助学生掌握认识和理解中华传统文化的优秀要素和传统思维方式，能吸收传统文化的智慧，能感悟传统文化的精神内涵，能掌握学习传统文化的科学方法，养成学习传统文化的良好习惯。</w:t>
            </w:r>
          </w:p>
        </w:tc>
        <w:tc>
          <w:tcPr>
            <w:tcW w:w="2012" w:type="dxa"/>
            <w:vAlign w:val="center"/>
          </w:tcPr>
          <w:p w14:paraId="7E4C44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（1）中华传统哲学思想；</w:t>
            </w:r>
          </w:p>
          <w:p w14:paraId="6855053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（2）中华传统美德；</w:t>
            </w:r>
          </w:p>
          <w:p w14:paraId="474CFD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（3）中华传统宗教思想；</w:t>
            </w:r>
          </w:p>
          <w:p w14:paraId="3B1263C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（4）语言文字；</w:t>
            </w:r>
          </w:p>
          <w:p w14:paraId="50D757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（5）文学典籍。</w:t>
            </w:r>
          </w:p>
        </w:tc>
        <w:tc>
          <w:tcPr>
            <w:tcW w:w="2520" w:type="dxa"/>
            <w:vAlign w:val="center"/>
          </w:tcPr>
          <w:p w14:paraId="198F38C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64789CA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5C2936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AD588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1F40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0B831FC8">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国歌诵唱</w:t>
            </w:r>
          </w:p>
        </w:tc>
        <w:tc>
          <w:tcPr>
            <w:tcW w:w="3544" w:type="dxa"/>
            <w:vAlign w:val="center"/>
          </w:tcPr>
          <w:p w14:paraId="7D382B95">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73E1BC2">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能在国歌的演唱活动中，用歌声去感受和表达对祖国的热爱之情。</w:t>
            </w:r>
          </w:p>
          <w:p w14:paraId="16ADDA1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6EC571A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了解国歌创作的背景及词曲作家，知道生活中运用国歌的场合以及相关礼节。</w:t>
            </w:r>
          </w:p>
          <w:p w14:paraId="1EF2DFF4">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789D80A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能够用自然、坚定的声音演唱国歌，完整默写国歌歌词。</w:t>
            </w:r>
          </w:p>
        </w:tc>
        <w:tc>
          <w:tcPr>
            <w:tcW w:w="2012" w:type="dxa"/>
            <w:vAlign w:val="center"/>
          </w:tcPr>
          <w:p w14:paraId="7EA9959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（1）国歌诵唱；</w:t>
            </w:r>
          </w:p>
          <w:p w14:paraId="2D68BE2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（2）歌词默写。</w:t>
            </w:r>
          </w:p>
        </w:tc>
        <w:tc>
          <w:tcPr>
            <w:tcW w:w="2520" w:type="dxa"/>
            <w:vAlign w:val="center"/>
          </w:tcPr>
          <w:p w14:paraId="3B13DB5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（1）教学条件：多媒体教室或语音室。</w:t>
            </w:r>
          </w:p>
          <w:p w14:paraId="0BD7D9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（2）教学方法：聆听法、小组合作法。</w:t>
            </w:r>
          </w:p>
          <w:p w14:paraId="1C4B101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（3）师资要求：授课教师必须系统的学习过音乐课程，有一定的乐理和声乐基础。</w:t>
            </w:r>
          </w:p>
          <w:p w14:paraId="7DCE86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（4）课程考核：歌词默写成绩占30%，歌唱成绩占70%。</w:t>
            </w:r>
          </w:p>
        </w:tc>
      </w:tr>
      <w:tr w14:paraId="71AF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15989004">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劳动教育</w:t>
            </w:r>
          </w:p>
        </w:tc>
        <w:tc>
          <w:tcPr>
            <w:tcW w:w="3544" w:type="dxa"/>
            <w:vAlign w:val="center"/>
          </w:tcPr>
          <w:p w14:paraId="2CD0EA1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356E929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树立正确的劳动观念，养成良好的劳动习惯，使学生理解劳动，尊重劳动，尊重普通劳动者，培养学生的劳动精神、劳模精神、工匠精神。</w:t>
            </w:r>
          </w:p>
          <w:p w14:paraId="165417E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26E2CD9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明劳动之理；系统地了解劳动的本质规定、劳动的创造价值、劳动的普遍意义、劳动对于实现人的全面发展的重要作用。</w:t>
            </w:r>
          </w:p>
          <w:p w14:paraId="598C5141">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776249E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具有必备的劳动能力；正确使用常见劳动工具，增强体力、智力和创造力，具备完成一定劳动任务所需要的设计、操作能力及团队合作能力。</w:t>
            </w:r>
          </w:p>
        </w:tc>
        <w:tc>
          <w:tcPr>
            <w:tcW w:w="2012" w:type="dxa"/>
            <w:vAlign w:val="center"/>
          </w:tcPr>
          <w:p w14:paraId="75AC643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（1）马克思主义劳动观教育；</w:t>
            </w:r>
          </w:p>
          <w:p w14:paraId="02B750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（2）劳动安全教育；</w:t>
            </w:r>
          </w:p>
          <w:p w14:paraId="66B8FF1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（3）日常生活劳动、生产劳动和服务型劳动实践；</w:t>
            </w:r>
          </w:p>
          <w:p w14:paraId="4D54C40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（4）劳动精神；</w:t>
            </w:r>
          </w:p>
          <w:p w14:paraId="502F569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（5）劳模精神；</w:t>
            </w:r>
          </w:p>
          <w:p w14:paraId="3FA9E88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（6）工匠精神。</w:t>
            </w:r>
          </w:p>
        </w:tc>
        <w:tc>
          <w:tcPr>
            <w:tcW w:w="2520" w:type="dxa"/>
            <w:vAlign w:val="center"/>
          </w:tcPr>
          <w:p w14:paraId="792C3C2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坚持“知行合一”的教育理念，由劳育指导老师进行劳动岗位分配和劳动安全、劳模精神等教育；部门指导老师负责劳动技能操作及岗位职责教育。具备农场、校园环境、工厂实习基地等劳动场所。</w:t>
            </w:r>
          </w:p>
          <w:p w14:paraId="496B75E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（2）师资要求：专兼职、跨学科配备师资。</w:t>
            </w:r>
          </w:p>
          <w:p w14:paraId="458E04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（3）教学方法：课程以学生为中心，立德树人为根本将课程思政融入主题教学中，实施全过程育人。可采用任务驱动法、小组合作学习法、角色扮演法等教学方法。</w:t>
            </w:r>
          </w:p>
          <w:p w14:paraId="1052BF0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（4）课程考核：本课程为考查课程，采取形成性考核+终结性考核各占50%权重比的形式，进行考核评价。</w:t>
            </w:r>
          </w:p>
        </w:tc>
      </w:tr>
      <w:tr w14:paraId="010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8994D85">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军事理论</w:t>
            </w:r>
          </w:p>
        </w:tc>
        <w:tc>
          <w:tcPr>
            <w:tcW w:w="3544" w:type="dxa"/>
            <w:vAlign w:val="center"/>
          </w:tcPr>
          <w:p w14:paraId="7DC2901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7248628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增强学生的国防观念、国家安全意识和忧患危机意识；弘扬爱国主义精神、传承红色基因、提高学生综合国防素质。</w:t>
            </w:r>
          </w:p>
          <w:p w14:paraId="67B7843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0A1049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掌握军事理论的基本知识；了解世界新军事变革的发展趋势；理解习近平强军思想的深刻内涵。 </w:t>
            </w:r>
          </w:p>
          <w:p w14:paraId="6C7EA1D8">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118A19F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具备对军事理论基本知识进行正确认知、理解、领悟和宣传的能力。</w:t>
            </w:r>
          </w:p>
        </w:tc>
        <w:tc>
          <w:tcPr>
            <w:tcW w:w="2012" w:type="dxa"/>
            <w:vAlign w:val="center"/>
          </w:tcPr>
          <w:p w14:paraId="2760C04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（1）国防知识教育；</w:t>
            </w:r>
          </w:p>
          <w:p w14:paraId="2110762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（2）国家安全教育；</w:t>
            </w:r>
          </w:p>
          <w:p w14:paraId="6D505A2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（3）军事思想教育；</w:t>
            </w:r>
          </w:p>
          <w:p w14:paraId="5C22D77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（4）现代化战争和信息化武器装备概述。</w:t>
            </w:r>
          </w:p>
        </w:tc>
        <w:tc>
          <w:tcPr>
            <w:tcW w:w="2520" w:type="dxa"/>
            <w:vAlign w:val="center"/>
          </w:tcPr>
          <w:p w14:paraId="787AF2B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w:t>
            </w:r>
            <w:r>
              <w:rPr>
                <w:rFonts w:hint="eastAsia" w:ascii="宋体" w:hAnsi="宋体" w:cs="宋体"/>
                <w:color w:val="000000" w:themeColor="text1"/>
                <w:sz w:val="18"/>
                <w:szCs w:val="18"/>
                <w:lang w:val="zh-CN"/>
                <w14:textFill>
                  <w14:solidFill>
                    <w14:schemeClr w14:val="tx1"/>
                  </w14:solidFill>
                </w14:textFill>
              </w:rPr>
              <w:t>：多媒体设备，教学软件，</w:t>
            </w:r>
            <w:r>
              <w:rPr>
                <w:rFonts w:hint="eastAsia" w:ascii="宋体" w:hAnsi="宋体" w:cs="宋体"/>
                <w:color w:val="000000" w:themeColor="text1"/>
                <w:sz w:val="18"/>
                <w:szCs w:val="18"/>
                <w14:textFill>
                  <w14:solidFill>
                    <w14:schemeClr w14:val="tx1"/>
                  </w14:solidFill>
                </w14:textFill>
              </w:rPr>
              <w:t>职教云</w:t>
            </w:r>
            <w:r>
              <w:rPr>
                <w:rFonts w:hint="eastAsia" w:ascii="宋体" w:hAnsi="宋体" w:cs="宋体"/>
                <w:color w:val="000000" w:themeColor="text1"/>
                <w:sz w:val="18"/>
                <w:szCs w:val="18"/>
                <w:lang w:val="zh-CN"/>
                <w14:textFill>
                  <w14:solidFill>
                    <w14:schemeClr w14:val="tx1"/>
                  </w14:solidFill>
                </w14:textFill>
              </w:rPr>
              <w:t>平台等。</w:t>
            </w:r>
          </w:p>
          <w:p w14:paraId="267138C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（2）教学方法：线上学习为主。</w:t>
            </w:r>
          </w:p>
          <w:p w14:paraId="4D25988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（3）师资要求：军事教育专业，有较丰富的教学经验。</w:t>
            </w:r>
          </w:p>
          <w:p w14:paraId="376D583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（4）课程考核：考试。形成性考核30%+终结性考核70%。</w:t>
            </w:r>
          </w:p>
        </w:tc>
      </w:tr>
      <w:tr w14:paraId="45F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3CD7E325">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1D4672AD">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5D488C5E">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B04ACBE">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598368CE">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01061DE2">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75DCC969">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入学教育与安全教育</w:t>
            </w:r>
          </w:p>
        </w:tc>
        <w:tc>
          <w:tcPr>
            <w:tcW w:w="3544" w:type="dxa"/>
            <w:vAlign w:val="center"/>
          </w:tcPr>
          <w:p w14:paraId="2D4CD26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20AFFD3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226E91C0">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03C7B5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了解学院规章制度及专业学习要求。掌握必备的安全消防相关知识；掌握紧急情况下的逃生策略；掌握安全问题相关的法律法规知识。</w:t>
            </w:r>
          </w:p>
          <w:p w14:paraId="274775E1">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5D16964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具备良好的学习心态；具备突发安全事件应急处理能力；具有一定的防诈骗能力。</w:t>
            </w:r>
          </w:p>
        </w:tc>
        <w:tc>
          <w:tcPr>
            <w:tcW w:w="2012" w:type="dxa"/>
            <w:vAlign w:val="center"/>
          </w:tcPr>
          <w:p w14:paraId="6AE14E4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（1）适应性教育；</w:t>
            </w:r>
          </w:p>
          <w:p w14:paraId="3C91E37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（2）安全法制教育；</w:t>
            </w:r>
          </w:p>
          <w:p w14:paraId="2340C9B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（3）校纪校规教育；</w:t>
            </w:r>
          </w:p>
          <w:p w14:paraId="04B1CD9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（4）心理健康教育；</w:t>
            </w:r>
          </w:p>
          <w:p w14:paraId="7079331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（5）专业认知教育；</w:t>
            </w:r>
          </w:p>
          <w:p w14:paraId="7DC83DA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（6）职业生涯规划教育。</w:t>
            </w:r>
          </w:p>
        </w:tc>
        <w:tc>
          <w:tcPr>
            <w:tcW w:w="2520" w:type="dxa"/>
            <w:vAlign w:val="center"/>
          </w:tcPr>
          <w:p w14:paraId="280B10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（1）教学条件：多媒体教室。</w:t>
            </w:r>
          </w:p>
          <w:p w14:paraId="2270C76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（2）教学方法：综合采用案例法、小组讨论法、心理测验法等多种教学方法，运用多媒体教学手段。</w:t>
            </w:r>
          </w:p>
          <w:p w14:paraId="2010A0A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（3）师资要求：辅导员教师和专业教师相结合。</w:t>
            </w:r>
          </w:p>
          <w:p w14:paraId="4B88B3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（4）课程考核：考查。形成性考核30%+终结性考核70%。</w:t>
            </w:r>
          </w:p>
        </w:tc>
      </w:tr>
      <w:tr w14:paraId="08C4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C5AE772">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军事技能</w:t>
            </w:r>
          </w:p>
        </w:tc>
        <w:tc>
          <w:tcPr>
            <w:tcW w:w="3544" w:type="dxa"/>
            <w:vAlign w:val="center"/>
          </w:tcPr>
          <w:p w14:paraId="7FFAFD2D">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10548C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p w14:paraId="137936C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717A72E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掌握停止间转法、齐步、正步等队列训练的基本方法；掌握内务整理的方法；掌握紧急情况下自救和互救的方法。</w:t>
            </w:r>
          </w:p>
          <w:p w14:paraId="1F1CBA2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1BC30FA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具备一定的个人军事基础能力及突发安全事件应急处理能力。</w:t>
            </w:r>
          </w:p>
        </w:tc>
        <w:tc>
          <w:tcPr>
            <w:tcW w:w="2012" w:type="dxa"/>
            <w:vAlign w:val="center"/>
          </w:tcPr>
          <w:p w14:paraId="79150A7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（1）共同条令教育与训练；</w:t>
            </w:r>
          </w:p>
          <w:p w14:paraId="6045D92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（2）射击与战术训练；</w:t>
            </w:r>
          </w:p>
          <w:p w14:paraId="7A183B9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（3）防卫技能与战时防护训练；</w:t>
            </w:r>
          </w:p>
          <w:p w14:paraId="2051C45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（4）战备基础与应用训练。</w:t>
            </w:r>
          </w:p>
        </w:tc>
        <w:tc>
          <w:tcPr>
            <w:tcW w:w="2520" w:type="dxa"/>
            <w:vAlign w:val="center"/>
          </w:tcPr>
          <w:p w14:paraId="725B4D3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（1）教学条件：训练场地、军械器材设备。</w:t>
            </w:r>
          </w:p>
          <w:p w14:paraId="62F0DC5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CN"/>
                <w14:textFill>
                  <w14:solidFill>
                    <w14:schemeClr w14:val="tx1"/>
                  </w14:solidFill>
                </w14:textFill>
              </w:rPr>
              <w:t>教学方法：教官现场示范教学,学生自我训练。科学合理设置训练环节和科目，做好安全防护保障和医疗后勤保障。</w:t>
            </w:r>
          </w:p>
          <w:p w14:paraId="7AA4E2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（3）师资要求：军事教育专业，转业退伍军人，“四会教练员”，有较丰富的教学经验。</w:t>
            </w:r>
          </w:p>
          <w:p w14:paraId="4E2E49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（4）课程考核：考查。形成性考核30%+终结性考核70%。</w:t>
            </w:r>
          </w:p>
        </w:tc>
      </w:tr>
      <w:tr w14:paraId="20CE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14:paraId="7B2C1ACF">
            <w:pPr>
              <w:snapToGrid w:val="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olor w:val="FF0000"/>
                <w:sz w:val="18"/>
                <w:szCs w:val="18"/>
                <w:lang w:val="en-US" w:eastAsia="zh-CN"/>
              </w:rPr>
              <w:t>音乐鉴赏</w:t>
            </w:r>
          </w:p>
        </w:tc>
        <w:tc>
          <w:tcPr>
            <w:tcW w:w="3544" w:type="dxa"/>
            <w:shd w:val="clear" w:color="auto" w:fill="auto"/>
            <w:vAlign w:val="top"/>
          </w:tcPr>
          <w:p w14:paraId="2A8537BD">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素质目标：</w:t>
            </w:r>
          </w:p>
          <w:p w14:paraId="49119EAA">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通过音乐作品的鉴赏和学习，全面提升学生的审美素养、文化视野、人文精神、创新与实践能力以及情感与价值观等多个方面的素质。</w:t>
            </w:r>
          </w:p>
          <w:p w14:paraId="6003ED02">
            <w:pPr>
              <w:snapToGrid w:val="0"/>
              <w:rPr>
                <w:rFonts w:hint="default"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知识目标:</w:t>
            </w:r>
          </w:p>
          <w:p w14:paraId="6F90D70F">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通过系统的学习和训练，使学生掌握音乐鉴赏的基本方法和音乐基础知识，了解音乐的分类与体裁、历史与文</w:t>
            </w:r>
            <w:r>
              <w:rPr>
                <w:rFonts w:hint="default" w:ascii="宋体" w:hAnsi="宋体"/>
                <w:color w:val="000000" w:themeColor="text1"/>
                <w:sz w:val="18"/>
                <w:szCs w:val="18"/>
                <w14:textFill>
                  <w14:solidFill>
                    <w14:schemeClr w14:val="tx1"/>
                  </w14:solidFill>
                </w14:textFill>
              </w:rPr>
              <w:t>化背景，熟悉中外优秀音乐作品，为提升音乐鉴赏能力和审美素养打下坚实的基础。</w:t>
            </w:r>
          </w:p>
          <w:p w14:paraId="11DA83E9">
            <w:pPr>
              <w:snapToGrid w:val="0"/>
              <w:rPr>
                <w:rFonts w:hint="eastAsia" w:ascii="宋体" w:hAnsi="宋体"/>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能力目标：</w:t>
            </w:r>
          </w:p>
          <w:p w14:paraId="0C54DBD0">
            <w:pPr>
              <w:snapToGrid w:val="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通过多种方式培养学生的音乐鉴赏与分析能力、音乐感知与想象能力、音乐表现与创作能力、跨文化交流能力以及自我完善与终身学习能力，为学生的全面发展奠定坚实的基础。</w:t>
            </w:r>
          </w:p>
        </w:tc>
        <w:tc>
          <w:tcPr>
            <w:tcW w:w="2012" w:type="dxa"/>
            <w:shd w:val="clear" w:color="auto" w:fill="auto"/>
            <w:vAlign w:val="center"/>
          </w:tcPr>
          <w:p w14:paraId="064EFBD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音乐基础知识</w:t>
            </w:r>
          </w:p>
          <w:p w14:paraId="6343BC42">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音乐理论：介绍音乐的基本元素，如音高、音长、音强、音色等，以及音乐的结构、节奏、旋律、和声等基本概念。</w:t>
            </w:r>
          </w:p>
          <w:p w14:paraId="3C437FE3">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音乐鉴赏与分析</w:t>
            </w:r>
          </w:p>
          <w:p w14:paraId="31B3353E">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经典音乐作品鉴赏：选取中外音乐史上的经典作品进行鉴赏，分析作品的创作背景、风格特点、情感表达等。</w:t>
            </w:r>
          </w:p>
          <w:p w14:paraId="185D9418">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音乐表现手段：讲解音乐如何通过旋律、节奏、和声等手段来表现情感、描绘形象、营造氛围等。</w:t>
            </w:r>
          </w:p>
          <w:p w14:paraId="3C1EB9D2">
            <w:pPr>
              <w:snapToGrid w:val="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lang w:eastAsia="zh-CN"/>
                <w14:textFill>
                  <w14:solidFill>
                    <w14:schemeClr w14:val="tx1"/>
                  </w14:solidFill>
                </w14:textFill>
              </w:rPr>
              <w:t>）</w:t>
            </w:r>
            <w:r>
              <w:rPr>
                <w:rFonts w:hint="default" w:ascii="宋体" w:hAnsi="宋体"/>
                <w:color w:val="000000" w:themeColor="text1"/>
                <w:sz w:val="18"/>
                <w:szCs w:val="18"/>
                <w14:textFill>
                  <w14:solidFill>
                    <w14:schemeClr w14:val="tx1"/>
                  </w14:solidFill>
                </w14:textFill>
              </w:rPr>
              <w:t>音乐实践</w:t>
            </w:r>
          </w:p>
          <w:p w14:paraId="26F03050">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音乐表演：通过合唱、乐器演奏等形式，让学生亲身体验音乐的魅力，提高音乐表现能力。</w:t>
            </w:r>
          </w:p>
          <w:p w14:paraId="7C8E06D8">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音乐创作：鼓励学生尝试简单的音乐创作，如编写旋律、和声等，以培养学生的创新思维和实践能力。</w:t>
            </w:r>
          </w:p>
          <w:p w14:paraId="3A4AE089">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音乐与人生：引导学生思考音乐与人生的关系，通过音乐鉴赏来感悟人生哲理，提升人文素养。</w:t>
            </w:r>
          </w:p>
          <w:p w14:paraId="2EA947AE">
            <w:pPr>
              <w:snapToGrid w:val="0"/>
              <w:rPr>
                <w:rFonts w:hint="eastAsia" w:ascii="宋体" w:hAnsi="宋体" w:cs="宋体"/>
                <w:color w:val="000000" w:themeColor="text1"/>
                <w:sz w:val="18"/>
                <w:szCs w:val="18"/>
                <w:lang w:val="en-US" w:eastAsia="zh-CN"/>
                <w14:textFill>
                  <w14:solidFill>
                    <w14:schemeClr w14:val="tx1"/>
                  </w14:solidFill>
                </w14:textFill>
              </w:rPr>
            </w:pPr>
          </w:p>
        </w:tc>
        <w:tc>
          <w:tcPr>
            <w:tcW w:w="2520" w:type="dxa"/>
            <w:shd w:val="clear" w:color="auto" w:fill="auto"/>
            <w:vAlign w:val="center"/>
          </w:tcPr>
          <w:p w14:paraId="234FD0CF">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（1）条件要求：使用多媒体教学，图文并茂地演示教学内容。</w:t>
            </w:r>
          </w:p>
          <w:p w14:paraId="6FE9195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教学方法</w:t>
            </w:r>
          </w:p>
          <w:p w14:paraId="57CA430B">
            <w:pPr>
              <w:snapToGrid w:val="0"/>
              <w:rPr>
                <w:rFonts w:hint="eastAsia"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多媒体教学：利用音频、视频等多媒体教学手段，让学生更直观地感受音乐作品的艺术魅力。</w:t>
            </w:r>
          </w:p>
          <w:p w14:paraId="748F4B78">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互动式教学：通过课堂讨论、小组合作等方式，激发学生的学习兴趣和主动性，提高教学效果。</w:t>
            </w:r>
          </w:p>
          <w:p w14:paraId="2D750EB1">
            <w:pPr>
              <w:snapToGrid w:val="0"/>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实践教学：结合音乐表演、创作等实践活动，让学生在实践中学习和掌握音乐鉴赏的知识和技能。</w:t>
            </w:r>
          </w:p>
          <w:p w14:paraId="52832056">
            <w:pPr>
              <w:snapToGrid w:val="0"/>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（3）师资要求：应具有音乐类本科以上学历或讲师以上职成，具备较丰富的教学经验和较高的思想道德素质。</w:t>
            </w:r>
          </w:p>
          <w:p w14:paraId="01D18390">
            <w:pPr>
              <w:snapToGrid w:val="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（4）考核要求：采用过程考核与结果考核相结合，过程性考核根据考勤、课堂表现等评定，占总成绩的50%，期末考试占50%。</w:t>
            </w:r>
          </w:p>
          <w:p w14:paraId="311CDA51">
            <w:pPr>
              <w:snapToGrid w:val="0"/>
              <w:rPr>
                <w:rFonts w:hint="default" w:ascii="宋体" w:hAnsi="宋体"/>
                <w:color w:val="000000" w:themeColor="text1"/>
                <w:sz w:val="18"/>
                <w:szCs w:val="18"/>
                <w14:textFill>
                  <w14:solidFill>
                    <w14:schemeClr w14:val="tx1"/>
                  </w14:solidFill>
                </w14:textFill>
              </w:rPr>
            </w:pPr>
          </w:p>
          <w:p w14:paraId="16605982">
            <w:pPr>
              <w:snapToGrid w:val="0"/>
              <w:rPr>
                <w:rFonts w:hint="eastAsia" w:ascii="宋体" w:hAnsi="宋体" w:cs="宋体"/>
                <w:color w:val="000000" w:themeColor="text1"/>
                <w:sz w:val="18"/>
                <w:szCs w:val="18"/>
                <w:lang w:val="en-US" w:eastAsia="zh-CN"/>
                <w14:textFill>
                  <w14:solidFill>
                    <w14:schemeClr w14:val="tx1"/>
                  </w14:solidFill>
                </w14:textFill>
              </w:rPr>
            </w:pPr>
          </w:p>
        </w:tc>
      </w:tr>
      <w:tr w14:paraId="1906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14:paraId="3B982B9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bookmarkStart w:id="5" w:name="_GoBack" w:colFirst="0" w:colLast="3"/>
            <w:r>
              <w:rPr>
                <w:rFonts w:hint="eastAsia" w:ascii="宋体" w:hAnsi="宋体" w:eastAsia="宋体" w:cs="Times New Roman"/>
                <w:color w:val="FF0000"/>
                <w:kern w:val="2"/>
                <w:sz w:val="18"/>
                <w:szCs w:val="18"/>
                <w:lang w:val="en-US" w:eastAsia="zh-CN" w:bidi="ar-SA"/>
              </w:rPr>
              <w:t>国家安全教育</w:t>
            </w:r>
          </w:p>
        </w:tc>
        <w:tc>
          <w:tcPr>
            <w:tcW w:w="3544" w:type="dxa"/>
            <w:shd w:val="clear" w:color="auto" w:fill="auto"/>
            <w:vAlign w:val="top"/>
          </w:tcPr>
          <w:p w14:paraId="116A40C6">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素质目标：</w:t>
            </w:r>
          </w:p>
          <w:p w14:paraId="2B9177FD">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通过开设本课程，引导大学生牢固树立“大安全理念”，充分认识国家安全面临的复杂环境，增强国家安全意识，全面践行总体国家安全观，为维护国家长治久安、培养担当民族大任的时代新人奠定基础。</w:t>
            </w:r>
          </w:p>
          <w:p w14:paraId="6B56E103">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知识目标：</w:t>
            </w:r>
          </w:p>
          <w:p w14:paraId="64919C3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（1）了解什么是国家安全；了解我国当前面临的国家安全形势；</w:t>
            </w:r>
          </w:p>
          <w:p w14:paraId="6257919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（2）了解政治安全是国家安全的根本，理解我国政治安全面临的机遇与挑战；</w:t>
            </w:r>
          </w:p>
          <w:p w14:paraId="273F6EE3">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（3）了解国土安全是国家安全的核心，掌握我国国土安全面临的风险，掌握维护国土安全的基本要求；</w:t>
            </w:r>
          </w:p>
          <w:p w14:paraId="1C8EE4F6">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（4）了解军事安全是国家安全的坚强后盾，理解我国军事安全面临的风险与挑战，理解维护军事安全的基本要求；</w:t>
            </w:r>
          </w:p>
          <w:p w14:paraId="0D47FE7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（5）了解经济安全是国家安全的基础，熟悉经济安全的含义，理解逆全球化贸易保护主义带来的巨大挑战；</w:t>
            </w:r>
          </w:p>
          <w:p w14:paraId="12F769DC">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（6）了解文化安全是国家安全的灵魂，理解我国处在社会转型期，主流价值观面临的冲击，掌握维护文化安全的基本要求；</w:t>
            </w:r>
          </w:p>
          <w:p w14:paraId="2A2407F5">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（7）了解社会安全是国家安全的保障，掌握我国社会安全面临的风险与挑战，掌握何谓恐怖主义和恐怖活动；</w:t>
            </w:r>
          </w:p>
          <w:p w14:paraId="61DE2C8F">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（8）了解科技安全是国家安全的关键，大国重器彰显国家实力。</w:t>
            </w:r>
          </w:p>
          <w:p w14:paraId="3ED2ED55">
            <w:pPr>
              <w:autoSpaceDE/>
              <w:autoSpaceDN/>
              <w:snapToGrid w:val="0"/>
              <w:spacing w:line="240" w:lineRule="auto"/>
              <w:ind w:firstLine="0" w:firstLineChars="0"/>
              <w:jc w:val="both"/>
              <w:rPr>
                <w:rFonts w:hint="eastAsia" w:ascii="宋体" w:hAnsi="宋体" w:eastAsia="宋体" w:cs="Times New Roman"/>
                <w:b/>
                <w:bCs/>
                <w:color w:val="000000"/>
                <w:kern w:val="2"/>
                <w:sz w:val="18"/>
                <w:szCs w:val="18"/>
                <w:lang w:val="en-US" w:eastAsia="zh-CN" w:bidi="ar-SA"/>
              </w:rPr>
            </w:pPr>
            <w:r>
              <w:rPr>
                <w:rFonts w:hint="eastAsia" w:ascii="宋体" w:hAnsi="宋体" w:eastAsia="宋体" w:cs="Times New Roman"/>
                <w:b/>
                <w:bCs/>
                <w:color w:val="000000"/>
                <w:kern w:val="2"/>
                <w:sz w:val="18"/>
                <w:szCs w:val="18"/>
                <w:lang w:val="en-US" w:eastAsia="zh-CN" w:bidi="ar-SA"/>
              </w:rPr>
              <w:t>能力目标：</w:t>
            </w:r>
          </w:p>
          <w:p w14:paraId="57E5CA72">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（1）能够建立总体国家安全观，能够做到国家利益至上，维护国家主权、安全和发展利益，能够维护国家正当权益，绝不牺牲国家核心利益；</w:t>
            </w:r>
          </w:p>
          <w:p w14:paraId="4291DF64">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（2）能够树立中国特色社会主义理想信念，增强政治认同，不信谣、不传谣，能够对危害政治安全的违法行进行举报；能够以实际行动维护我国政治安全；</w:t>
            </w:r>
          </w:p>
          <w:p w14:paraId="104CF836">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（3）能够维护国家的统一，反对分裂，维护国家的领土主权和海洋权益；能够自觉保护军事秘密和军事安全，能够强化忧患意识，坚持底线思维，做好应对严重事态的准备；</w:t>
            </w:r>
          </w:p>
          <w:p w14:paraId="10C7CB42">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（4）通过树立创新发展理念，聚焦经济发展，增强国家经济竞争；</w:t>
            </w:r>
          </w:p>
          <w:p w14:paraId="4DDD7EC6">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（5）通过维护文化安全，能够树立正确的价值观和理想信念，能够自觉抵制文化渗透，增强民族凝聚力；</w:t>
            </w:r>
          </w:p>
          <w:p w14:paraId="7C26266D">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（6）通过提高创新实践能力，推动科技发展，维护科技安全；</w:t>
            </w:r>
          </w:p>
        </w:tc>
        <w:tc>
          <w:tcPr>
            <w:tcW w:w="2012" w:type="dxa"/>
            <w:shd w:val="clear" w:color="auto" w:fill="auto"/>
            <w:vAlign w:val="center"/>
          </w:tcPr>
          <w:p w14:paraId="5D66E8A0">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bidi="ar-SA"/>
              </w:rPr>
              <w:t>总体国家安全</w:t>
            </w:r>
            <w:r>
              <w:rPr>
                <w:rFonts w:hint="eastAsia" w:ascii="宋体" w:hAnsi="宋体" w:eastAsia="宋体" w:cs="宋体"/>
                <w:kern w:val="2"/>
                <w:sz w:val="18"/>
                <w:szCs w:val="18"/>
                <w:lang w:val="en-US" w:eastAsia="zh-CN" w:bidi="ar-SA"/>
              </w:rPr>
              <w:t>观</w:t>
            </w:r>
          </w:p>
          <w:p w14:paraId="220D4D5D">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r>
              <w:rPr>
                <w:rFonts w:hint="eastAsia" w:ascii="宋体" w:hAnsi="宋体" w:eastAsia="宋体" w:cs="宋体"/>
                <w:kern w:val="2"/>
                <w:sz w:val="18"/>
                <w:szCs w:val="18"/>
                <w:lang w:val="en-US" w:bidi="ar-SA"/>
              </w:rPr>
              <w:t>政治安</w:t>
            </w:r>
            <w:r>
              <w:rPr>
                <w:rFonts w:hint="eastAsia" w:ascii="宋体" w:hAnsi="宋体" w:eastAsia="宋体" w:cs="宋体"/>
                <w:kern w:val="2"/>
                <w:sz w:val="18"/>
                <w:szCs w:val="18"/>
                <w:lang w:val="en-US" w:eastAsia="zh-CN" w:bidi="ar-SA"/>
              </w:rPr>
              <w:t>全</w:t>
            </w:r>
          </w:p>
          <w:p w14:paraId="01924F5B">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（3）</w:t>
            </w:r>
            <w:r>
              <w:rPr>
                <w:rFonts w:hint="eastAsia" w:ascii="宋体" w:hAnsi="宋体" w:eastAsia="宋体" w:cs="宋体"/>
                <w:kern w:val="2"/>
                <w:sz w:val="18"/>
                <w:szCs w:val="18"/>
                <w:lang w:val="en-US" w:bidi="ar-SA"/>
              </w:rPr>
              <w:t>国土安全</w:t>
            </w:r>
          </w:p>
          <w:p w14:paraId="318E060F">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（4）</w:t>
            </w:r>
            <w:r>
              <w:rPr>
                <w:rFonts w:hint="eastAsia" w:ascii="宋体" w:hAnsi="宋体" w:eastAsia="宋体" w:cs="宋体"/>
                <w:kern w:val="2"/>
                <w:sz w:val="18"/>
                <w:szCs w:val="18"/>
                <w:lang w:val="en-US" w:bidi="ar-SA"/>
              </w:rPr>
              <w:t>军事安全</w:t>
            </w:r>
          </w:p>
          <w:p w14:paraId="15E65009">
            <w:pPr>
              <w:autoSpaceDE/>
              <w:autoSpaceDN/>
              <w:spacing w:line="240" w:lineRule="auto"/>
              <w:ind w:firstLine="0" w:firstLineChars="0"/>
              <w:jc w:val="both"/>
              <w:rPr>
                <w:rFonts w:hint="eastAsia" w:ascii="宋体" w:hAnsi="宋体" w:eastAsia="宋体" w:cs="宋体"/>
                <w:kern w:val="2"/>
                <w:sz w:val="18"/>
                <w:szCs w:val="18"/>
                <w:lang w:val="en-US" w:bidi="ar-SA"/>
              </w:rPr>
            </w:pPr>
            <w:r>
              <w:rPr>
                <w:rFonts w:hint="eastAsia" w:ascii="宋体" w:hAnsi="宋体" w:eastAsia="宋体" w:cs="宋体"/>
                <w:kern w:val="2"/>
                <w:sz w:val="18"/>
                <w:szCs w:val="18"/>
                <w:lang w:val="en-US" w:eastAsia="zh-CN" w:bidi="ar-SA"/>
              </w:rPr>
              <w:t>（5）</w:t>
            </w:r>
            <w:r>
              <w:rPr>
                <w:rFonts w:hint="eastAsia" w:ascii="宋体" w:hAnsi="宋体" w:eastAsia="宋体" w:cs="宋体"/>
                <w:kern w:val="2"/>
                <w:sz w:val="18"/>
                <w:szCs w:val="18"/>
                <w:lang w:val="en-US" w:bidi="ar-SA"/>
              </w:rPr>
              <w:t>经济安全</w:t>
            </w:r>
          </w:p>
          <w:p w14:paraId="6F7A3009">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r>
              <w:rPr>
                <w:rFonts w:hint="eastAsia" w:ascii="宋体" w:hAnsi="宋体" w:eastAsia="宋体" w:cs="宋体"/>
                <w:kern w:val="2"/>
                <w:sz w:val="18"/>
                <w:szCs w:val="18"/>
                <w:lang w:val="en-US" w:bidi="ar-SA"/>
              </w:rPr>
              <w:t>文化安全</w:t>
            </w:r>
          </w:p>
          <w:p w14:paraId="77241F84">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r>
              <w:rPr>
                <w:rFonts w:hint="eastAsia" w:ascii="宋体" w:hAnsi="宋体" w:eastAsia="宋体" w:cs="宋体"/>
                <w:kern w:val="2"/>
                <w:sz w:val="18"/>
                <w:szCs w:val="18"/>
                <w:lang w:val="en-US" w:bidi="ar-SA"/>
              </w:rPr>
              <w:t>社会安全</w:t>
            </w:r>
          </w:p>
          <w:p w14:paraId="13BCC727">
            <w:pPr>
              <w:autoSpaceDE/>
              <w:autoSpaceDN/>
              <w:spacing w:line="240" w:lineRule="auto"/>
              <w:ind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r>
              <w:rPr>
                <w:rFonts w:hint="eastAsia" w:ascii="宋体" w:hAnsi="宋体" w:eastAsia="宋体" w:cs="宋体"/>
                <w:kern w:val="2"/>
                <w:sz w:val="18"/>
                <w:szCs w:val="18"/>
                <w:lang w:val="en-US" w:bidi="ar-SA"/>
              </w:rPr>
              <w:t>科技安全</w:t>
            </w:r>
          </w:p>
          <w:p w14:paraId="7E175A79">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p>
        </w:tc>
        <w:tc>
          <w:tcPr>
            <w:tcW w:w="2520" w:type="dxa"/>
            <w:shd w:val="clear" w:color="auto" w:fill="auto"/>
            <w:vAlign w:val="center"/>
          </w:tcPr>
          <w:p w14:paraId="512B5580">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（1）条件要求：在多媒体教室以课堂教学为主，适当使用数字资源开展线上教学；</w:t>
            </w:r>
          </w:p>
          <w:p w14:paraId="232AB3E3">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（2）教学方法：通过案列分析、分组讨论、专题讲座等教学方法有机融入国家安全教育内容；</w:t>
            </w:r>
          </w:p>
          <w:p w14:paraId="5ACDB261">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（3）师资要求：担任本课程教师应该具备扎实的专业知识，能够理论联系实际、深入浅出的教学。</w:t>
            </w:r>
          </w:p>
          <w:p w14:paraId="65E4CE84">
            <w:pPr>
              <w:autoSpaceDE/>
              <w:autoSpaceDN/>
              <w:snapToGrid w:val="0"/>
              <w:spacing w:line="240" w:lineRule="auto"/>
              <w:ind w:firstLine="0" w:firstLineChars="0"/>
              <w:jc w:val="both"/>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（4）考核要求：考查。过程性考核和期末考核各占50%。</w:t>
            </w:r>
          </w:p>
          <w:p w14:paraId="7B4F5B1D">
            <w:pPr>
              <w:autoSpaceDE/>
              <w:autoSpaceDN/>
              <w:snapToGrid w:val="0"/>
              <w:spacing w:line="240" w:lineRule="auto"/>
              <w:ind w:firstLine="0" w:firstLineChars="0"/>
              <w:jc w:val="both"/>
              <w:rPr>
                <w:rFonts w:hint="eastAsia" w:ascii="宋体" w:hAnsi="宋体" w:eastAsia="宋体" w:cs="Times New Roman"/>
                <w:color w:val="000000"/>
                <w:kern w:val="2"/>
                <w:sz w:val="18"/>
                <w:szCs w:val="18"/>
                <w:lang w:val="en-US" w:eastAsia="zh-CN" w:bidi="ar-SA"/>
              </w:rPr>
            </w:pPr>
          </w:p>
        </w:tc>
      </w:tr>
      <w:bookmarkEnd w:id="5"/>
    </w:tbl>
    <w:p w14:paraId="157C11BB">
      <w:pPr>
        <w:adjustRightInd w:val="0"/>
        <w:snapToGrid w:val="0"/>
        <w:spacing w:before="156" w:beforeLines="50" w:after="156" w:afterLines="50" w:line="440" w:lineRule="exact"/>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（二）专业必修课（带★为专业核心课程）</w:t>
      </w:r>
    </w:p>
    <w:tbl>
      <w:tblPr>
        <w:tblStyle w:val="1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43"/>
        <w:gridCol w:w="1772"/>
        <w:gridCol w:w="2700"/>
      </w:tblGrid>
      <w:tr w14:paraId="4170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0CABD6">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课程名称</w:t>
            </w:r>
          </w:p>
        </w:tc>
        <w:tc>
          <w:tcPr>
            <w:tcW w:w="3543" w:type="dxa"/>
            <w:vAlign w:val="center"/>
          </w:tcPr>
          <w:p w14:paraId="1FA7D698">
            <w:pPr>
              <w:adjustRightInd w:val="0"/>
              <w:snapToGrid w:val="0"/>
              <w:spacing w:line="276" w:lineRule="auto"/>
              <w:ind w:firstLine="360" w:firstLineChars="20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课程目标</w:t>
            </w:r>
          </w:p>
        </w:tc>
        <w:tc>
          <w:tcPr>
            <w:tcW w:w="1772" w:type="dxa"/>
            <w:vAlign w:val="center"/>
          </w:tcPr>
          <w:p w14:paraId="1C39801E">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课程内容</w:t>
            </w:r>
          </w:p>
        </w:tc>
        <w:tc>
          <w:tcPr>
            <w:tcW w:w="2700" w:type="dxa"/>
            <w:vAlign w:val="center"/>
          </w:tcPr>
          <w:p w14:paraId="54C767C8">
            <w:pPr>
              <w:adjustRightInd w:val="0"/>
              <w:snapToGrid w:val="0"/>
              <w:spacing w:line="276" w:lineRule="auto"/>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教学要求</w:t>
            </w:r>
          </w:p>
        </w:tc>
      </w:tr>
      <w:tr w14:paraId="566D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189B87A4">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机械制图</w:t>
            </w:r>
          </w:p>
        </w:tc>
        <w:tc>
          <w:tcPr>
            <w:tcW w:w="3543" w:type="dxa"/>
            <w:vAlign w:val="center"/>
          </w:tcPr>
          <w:p w14:paraId="746C739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026F2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培养具有良好的职业道德、工作态度和责任感；培养具有计划组织和团队协作的意识，培养沟通和交流的能力。</w:t>
            </w:r>
          </w:p>
          <w:p w14:paraId="18D9804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知识目标：</w:t>
            </w:r>
          </w:p>
          <w:p w14:paraId="3EBAC2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掌握国标和基本的几何作图能力，掌握正投影原理，以及基本体、组合体的视 图表述，掌握零件的表述方式；掌握常用件、标准件的表述方式—零件图，掌握部件、总成的表述方式—装配图。</w:t>
            </w:r>
          </w:p>
          <w:p w14:paraId="6DA15DD8">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能力目标：</w:t>
            </w:r>
          </w:p>
          <w:p w14:paraId="2342861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能够掌握机械制图的国家标准和技术要求，能够读懂零件图和装配图，掌握基本的作图方法，能绘制较简单的零件图、装配图。</w:t>
            </w:r>
          </w:p>
        </w:tc>
        <w:tc>
          <w:tcPr>
            <w:tcW w:w="1772" w:type="dxa"/>
            <w:vAlign w:val="center"/>
          </w:tcPr>
          <w:p w14:paraId="3D06BBFD">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47F0E120">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6F1B7191">
            <w:pPr>
              <w:adjustRightInd w:val="0"/>
              <w:snapToGrid w:val="0"/>
              <w:spacing w:line="276" w:lineRule="auto"/>
              <w:rPr>
                <w:rFonts w:hint="eastAsia" w:ascii="宋体" w:hAnsi="宋体"/>
                <w:color w:val="000000" w:themeColor="text1"/>
                <w:sz w:val="18"/>
                <w:szCs w:val="18"/>
                <w14:textFill>
                  <w14:solidFill>
                    <w14:schemeClr w14:val="tx1"/>
                  </w14:solidFill>
                </w14:textFill>
              </w:rPr>
            </w:pPr>
          </w:p>
          <w:p w14:paraId="3BCD468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制图基础知识</w:t>
            </w:r>
            <w:r>
              <w:rPr>
                <w:rFonts w:hint="eastAsia" w:ascii="宋体" w:hAnsi="宋体"/>
                <w:color w:val="000000" w:themeColor="text1"/>
                <w:sz w:val="18"/>
                <w:szCs w:val="18"/>
                <w14:textFill>
                  <w14:solidFill>
                    <w14:schemeClr w14:val="tx1"/>
                  </w14:solidFill>
                </w14:textFill>
              </w:rPr>
              <w:t>；</w:t>
            </w:r>
          </w:p>
          <w:p w14:paraId="20F8369E">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点、直线、平面的投影、基本几何体的投影及其表面上的交线</w:t>
            </w:r>
            <w:r>
              <w:rPr>
                <w:rFonts w:hint="eastAsia" w:ascii="宋体" w:hAnsi="宋体"/>
                <w:color w:val="000000" w:themeColor="text1"/>
                <w:sz w:val="18"/>
                <w:szCs w:val="18"/>
                <w14:textFill>
                  <w14:solidFill>
                    <w14:schemeClr w14:val="tx1"/>
                  </w14:solidFill>
                </w14:textFill>
              </w:rPr>
              <w:t>；</w:t>
            </w:r>
          </w:p>
          <w:p w14:paraId="08CDEBB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组合体的绘制与识读，机械图样的基本表示法</w:t>
            </w:r>
            <w:r>
              <w:rPr>
                <w:rFonts w:hint="eastAsia" w:ascii="宋体" w:hAnsi="宋体"/>
                <w:color w:val="000000" w:themeColor="text1"/>
                <w:sz w:val="18"/>
                <w:szCs w:val="18"/>
                <w14:textFill>
                  <w14:solidFill>
                    <w14:schemeClr w14:val="tx1"/>
                  </w14:solidFill>
                </w14:textFill>
              </w:rPr>
              <w:t>；</w:t>
            </w:r>
          </w:p>
          <w:p w14:paraId="01EABE0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常用机件及结构要素的表示法</w:t>
            </w:r>
            <w:r>
              <w:rPr>
                <w:rFonts w:hint="eastAsia" w:ascii="宋体" w:hAnsi="宋体"/>
                <w:color w:val="000000" w:themeColor="text1"/>
                <w:sz w:val="18"/>
                <w:szCs w:val="18"/>
                <w14:textFill>
                  <w14:solidFill>
                    <w14:schemeClr w14:val="tx1"/>
                  </w14:solidFill>
                </w14:textFill>
              </w:rPr>
              <w:t>；</w:t>
            </w:r>
          </w:p>
          <w:p w14:paraId="3704D68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）绘制</w:t>
            </w:r>
            <w:r>
              <w:rPr>
                <w:rFonts w:ascii="宋体" w:hAnsi="宋体"/>
                <w:color w:val="000000" w:themeColor="text1"/>
                <w:sz w:val="18"/>
                <w:szCs w:val="18"/>
                <w14:textFill>
                  <w14:solidFill>
                    <w14:schemeClr w14:val="tx1"/>
                  </w14:solidFill>
                </w14:textFill>
              </w:rPr>
              <w:t>零件图、装配图等</w:t>
            </w:r>
            <w:r>
              <w:rPr>
                <w:rFonts w:hint="eastAsia" w:ascii="宋体" w:hAnsi="宋体"/>
                <w:color w:val="000000" w:themeColor="text1"/>
                <w:sz w:val="18"/>
                <w:szCs w:val="18"/>
                <w14:textFill>
                  <w14:solidFill>
                    <w14:schemeClr w14:val="tx1"/>
                  </w14:solidFill>
                </w14:textFill>
              </w:rPr>
              <w:t>。</w:t>
            </w:r>
          </w:p>
        </w:tc>
        <w:tc>
          <w:tcPr>
            <w:tcW w:w="2700" w:type="dxa"/>
            <w:vAlign w:val="center"/>
          </w:tcPr>
          <w:p w14:paraId="6E57338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59960B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w:t>
            </w:r>
            <w:r>
              <w:rPr>
                <w:rFonts w:ascii="宋体" w:hAnsi="宋体" w:cs="宋体"/>
                <w:color w:val="000000" w:themeColor="text1"/>
                <w:sz w:val="18"/>
                <w:szCs w:val="18"/>
                <w14:textFill>
                  <w14:solidFill>
                    <w14:schemeClr w14:val="tx1"/>
                  </w14:solidFill>
                </w14:textFill>
              </w:rPr>
              <w:t>融入课程思政，立德树人贯穿课程始终</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cs="宋体"/>
                <w:color w:val="000000" w:themeColor="text1"/>
                <w:sz w:val="18"/>
                <w:szCs w:val="18"/>
                <w14:textFill>
                  <w14:solidFill>
                    <w14:schemeClr w14:val="tx1"/>
                  </w14:solidFill>
                </w14:textFill>
              </w:rPr>
              <w:t>。</w:t>
            </w:r>
          </w:p>
          <w:p w14:paraId="7307837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045030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4ACF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2DDCB682">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机械基础</w:t>
            </w:r>
          </w:p>
        </w:tc>
        <w:tc>
          <w:tcPr>
            <w:tcW w:w="3543" w:type="dxa"/>
            <w:vAlign w:val="center"/>
          </w:tcPr>
          <w:p w14:paraId="658814E8">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2E310595">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培养学生的文明生产安全意识、环保意识、质量意识</w:t>
            </w:r>
            <w:r>
              <w:rPr>
                <w:rFonts w:hint="eastAsia" w:ascii="宋体" w:hAnsi="宋体"/>
                <w:b/>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培养学生分析问题和解决问题的能力，培养学生学习、做人、做事等能力。</w:t>
            </w:r>
          </w:p>
          <w:p w14:paraId="4D327BE1">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00C1AB72">
            <w:pPr>
              <w:adjustRightInd w:val="0"/>
              <w:snapToGrid w:val="0"/>
              <w:spacing w:line="240" w:lineRule="exac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掌握汽车常用机构、汽车常用典型零件和标准件、汽车常用液压液力元件以及典型液压回路分析。</w:t>
            </w:r>
          </w:p>
          <w:p w14:paraId="30E46440">
            <w:pPr>
              <w:tabs>
                <w:tab w:val="left" w:pos="294"/>
              </w:tabs>
              <w:adjustRightInd w:val="0"/>
              <w:snapToGrid w:val="0"/>
              <w:spacing w:line="24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11187B3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具备分析汽车上的常用机构传动特点，具有正确使用机械手册（标准），进行汽车零部件选用、组合拆装和调试的能力。</w:t>
            </w:r>
          </w:p>
        </w:tc>
        <w:tc>
          <w:tcPr>
            <w:tcW w:w="1772" w:type="dxa"/>
            <w:vAlign w:val="center"/>
          </w:tcPr>
          <w:p w14:paraId="1BEE5E3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力学；</w:t>
            </w:r>
          </w:p>
          <w:p w14:paraId="52364C4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传动机构；</w:t>
            </w:r>
          </w:p>
          <w:p w14:paraId="6E64D1C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轴系零件；</w:t>
            </w:r>
          </w:p>
          <w:p w14:paraId="1FEF2A0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螺纹和连接；</w:t>
            </w:r>
          </w:p>
          <w:p w14:paraId="3176878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5）</w:t>
            </w:r>
            <w:r>
              <w:rPr>
                <w:rFonts w:hint="eastAsia" w:ascii="宋体" w:hAnsi="宋体" w:cs="宋体"/>
                <w:color w:val="000000" w:themeColor="text1"/>
                <w:sz w:val="18"/>
                <w:szCs w:val="18"/>
                <w14:textFill>
                  <w14:solidFill>
                    <w14:schemeClr w14:val="tx1"/>
                  </w14:solidFill>
                </w14:textFill>
              </w:rPr>
              <w:t>液压与气压传动。</w:t>
            </w:r>
          </w:p>
        </w:tc>
        <w:tc>
          <w:tcPr>
            <w:tcW w:w="2700" w:type="dxa"/>
            <w:vAlign w:val="center"/>
          </w:tcPr>
          <w:p w14:paraId="69724B5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AFA103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w:t>
            </w:r>
            <w:r>
              <w:rPr>
                <w:rFonts w:ascii="宋体" w:hAnsi="宋体" w:cs="宋体"/>
                <w:color w:val="000000" w:themeColor="text1"/>
                <w:sz w:val="18"/>
                <w:szCs w:val="18"/>
                <w14:textFill>
                  <w14:solidFill>
                    <w14:schemeClr w14:val="tx1"/>
                  </w14:solidFill>
                </w14:textFill>
              </w:rPr>
              <w:t>融入课程思政，立德树人贯穿课程始终</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主要采用项目教学、任务驱动、情景教学、案例教学等教学方法</w:t>
            </w:r>
            <w:r>
              <w:rPr>
                <w:rFonts w:hint="eastAsia" w:ascii="宋体" w:hAnsi="宋体" w:cs="宋体"/>
                <w:color w:val="000000" w:themeColor="text1"/>
                <w:sz w:val="18"/>
                <w:szCs w:val="18"/>
                <w14:textFill>
                  <w14:solidFill>
                    <w14:schemeClr w14:val="tx1"/>
                  </w14:solidFill>
                </w14:textFill>
              </w:rPr>
              <w:t>。</w:t>
            </w:r>
          </w:p>
          <w:p w14:paraId="5D0632F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9BD41B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7CFE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E69C85E">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p>
          <w:p w14:paraId="381463D9">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p>
          <w:p w14:paraId="093A7345">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汽车电工电子技术</w:t>
            </w:r>
          </w:p>
        </w:tc>
        <w:tc>
          <w:tcPr>
            <w:tcW w:w="3543" w:type="dxa"/>
            <w:vAlign w:val="center"/>
          </w:tcPr>
          <w:p w14:paraId="1C591B3F">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837E05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培养学生具备安全用电的意识、危险防范意识，树立积极正确的安全观；具备质量意识、环保意识、安全意识、信息素养、工匠精神。</w:t>
            </w:r>
          </w:p>
          <w:p w14:paraId="1ADC1E0A">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7C6FB7AC">
            <w:pPr>
              <w:adjustRightInd w:val="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常用低压电器的基本知识，掌握电工安全的必备知识，掌握常用电工仪器仪表的使用、电路的基本概念及基本规律，掌握直流电路的分析方法；掌握交流电路及三相电路的基本概念；掌握电动机、变压器的基本原理和使用方法；掌握电磁感应原理与应用；掌握二极管、三极管的工作原理与应用。</w:t>
            </w:r>
          </w:p>
          <w:p w14:paraId="00A1DAFB">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C808424">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正确使用电工仪表的能力；具备分析基本直流电路和连接简单直流电路的能力；具备正确并安全使用交流电连接简单电路的能力；具备使用电阻、电容、电感、变压器、继电器、电机、二极管、三极管等元件的能力；具备简单的电路识图能力。</w:t>
            </w:r>
          </w:p>
        </w:tc>
        <w:tc>
          <w:tcPr>
            <w:tcW w:w="1772" w:type="dxa"/>
            <w:vAlign w:val="center"/>
          </w:tcPr>
          <w:p w14:paraId="58BD9BBA">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汽车直流电路；</w:t>
            </w:r>
          </w:p>
          <w:p w14:paraId="35E51192">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汽车交流电路；</w:t>
            </w:r>
          </w:p>
          <w:p w14:paraId="776FEDF8">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汽车此路及电磁元件；</w:t>
            </w:r>
          </w:p>
          <w:p w14:paraId="28B9D01F">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汽车电动机；</w:t>
            </w:r>
          </w:p>
          <w:p w14:paraId="50B1AED1">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汽车模拟电路；</w:t>
            </w:r>
          </w:p>
          <w:p w14:paraId="43F447B6">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汽车集成运算放大器；</w:t>
            </w:r>
          </w:p>
          <w:p w14:paraId="00CA3956">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汽车数字电路；</w:t>
            </w:r>
          </w:p>
          <w:p w14:paraId="03248373">
            <w:pPr>
              <w:numPr>
                <w:ilvl w:val="0"/>
                <w:numId w:val="4"/>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汽车电路识图。</w:t>
            </w:r>
          </w:p>
          <w:p w14:paraId="6EA0E303">
            <w:pPr>
              <w:adjustRightInd w:val="0"/>
              <w:rPr>
                <w:rFonts w:hint="eastAsia" w:ascii="宋体" w:hAnsi="宋体" w:cs="宋体"/>
                <w:color w:val="000000" w:themeColor="text1"/>
                <w:sz w:val="18"/>
                <w:szCs w:val="18"/>
                <w14:textFill>
                  <w14:solidFill>
                    <w14:schemeClr w14:val="tx1"/>
                  </w14:solidFill>
                </w14:textFill>
              </w:rPr>
            </w:pPr>
          </w:p>
        </w:tc>
        <w:tc>
          <w:tcPr>
            <w:tcW w:w="2700" w:type="dxa"/>
            <w:vAlign w:val="center"/>
          </w:tcPr>
          <w:p w14:paraId="41993739">
            <w:pPr>
              <w:numPr>
                <w:ilvl w:val="0"/>
                <w:numId w:val="5"/>
              </w:num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教学条件：授课主要在理实一体化教学形式，多媒体投影清晰，实训项目以实现教学任务为目的。</w:t>
            </w:r>
          </w:p>
          <w:p w14:paraId="7A224E4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w:t>
            </w:r>
            <w:r>
              <w:rPr>
                <w:rFonts w:hint="eastAsia" w:ascii="宋体" w:hAnsi="宋体" w:cs="宋体"/>
                <w:color w:val="000000" w:themeColor="text1"/>
                <w:sz w:val="18"/>
                <w:szCs w:val="18"/>
                <w14:textFill>
                  <w14:solidFill>
                    <w14:schemeClr w14:val="tx1"/>
                  </w14:solidFill>
                </w14:textFill>
              </w:rPr>
              <w:t>教学过程须融入课程思政，将立德树人贯穿课程始终。采用理实一体化课堂教学，为了更好的引导学生积极思考、乐于实践，培养学生综合能力，结合课程内容和学生特点，由任务驱动，突出以学生为主体，将理论知识学习，实践能力培养和综合素质培养三者紧密结合起来构成教学的有机整体。</w:t>
            </w:r>
          </w:p>
          <w:p w14:paraId="4FB8A50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（3）师资要求：担任本课程的教师应该具备扎实的专业知识，具有企业工作经验，有一定的实践动手能力，能实现理实一体化教学，能够理论联系实际，深入浅出的教学。</w:t>
            </w:r>
          </w:p>
          <w:p w14:paraId="201524FA">
            <w:pP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6D0C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88" w:type="dxa"/>
            <w:vAlign w:val="center"/>
          </w:tcPr>
          <w:p w14:paraId="64DCD5F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钳工实训</w:t>
            </w:r>
          </w:p>
        </w:tc>
        <w:tc>
          <w:tcPr>
            <w:tcW w:w="3543" w:type="dxa"/>
            <w:vAlign w:val="center"/>
          </w:tcPr>
          <w:p w14:paraId="1AB8CF93">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56809B5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6B3692DC">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01ADA8CD">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掌握钳工常用设备的操作、钳工基本操作技能、钳工基本知识</w:t>
            </w:r>
          </w:p>
          <w:p w14:paraId="6455F0FA">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5582A817">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学生通过钳工实训学习，能正确操作锯削，錾削、锉削以及锉配，能正确划线、钻孔，</w:t>
            </w:r>
          </w:p>
          <w:p w14:paraId="41A6F67D">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熟练使用常用工具，量具。</w:t>
            </w:r>
          </w:p>
        </w:tc>
        <w:tc>
          <w:tcPr>
            <w:tcW w:w="1772" w:type="dxa"/>
            <w:vAlign w:val="center"/>
          </w:tcPr>
          <w:p w14:paraId="6B7CB4DE">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（1）钳工的安全操作规程；（2）划线、锯、锉、錾、钻孔、铰孔、攻丝等方法的操作；</w:t>
            </w:r>
          </w:p>
          <w:p w14:paraId="7A3589F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（3）工、夹、量具的正确使用；</w:t>
            </w:r>
          </w:p>
          <w:p w14:paraId="25ECC520">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（4）简单部件的装配以及简单形状的锉配件制作。</w:t>
            </w:r>
          </w:p>
        </w:tc>
        <w:tc>
          <w:tcPr>
            <w:tcW w:w="2700" w:type="dxa"/>
            <w:vAlign w:val="center"/>
          </w:tcPr>
          <w:p w14:paraId="42AB820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（1）教学条件：授课主要在汽车实训中心，配有实训车辆、零部件及工具。</w:t>
            </w:r>
          </w:p>
          <w:p w14:paraId="476C6ED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7FC4DD1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（3）师资要求：担任本课程的教师应该具备扎实的汽车专业知识，能进行钳工操作。</w:t>
            </w:r>
          </w:p>
          <w:p w14:paraId="3218F7F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2B7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320A402">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1CAA6D51">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5DE38F51">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6F3BD31D">
            <w:pPr>
              <w:adjustRightInd w:val="0"/>
              <w:snapToGrid w:val="0"/>
              <w:spacing w:line="276" w:lineRule="auto"/>
              <w:jc w:val="left"/>
              <w:rPr>
                <w:rFonts w:hint="eastAsia" w:ascii="宋体" w:hAnsi="宋体"/>
                <w:bCs/>
                <w:color w:val="000000" w:themeColor="text1"/>
                <w:szCs w:val="21"/>
                <w14:textFill>
                  <w14:solidFill>
                    <w14:schemeClr w14:val="tx1"/>
                  </w14:solidFill>
                </w14:textFill>
              </w:rPr>
            </w:pPr>
          </w:p>
          <w:p w14:paraId="15218A5B">
            <w:pPr>
              <w:adjustRightInd w:val="0"/>
              <w:snapToGrid w:val="0"/>
              <w:spacing w:line="276" w:lineRule="auto"/>
              <w:jc w:val="center"/>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汽车维护与保养技术</w:t>
            </w:r>
          </w:p>
        </w:tc>
        <w:tc>
          <w:tcPr>
            <w:tcW w:w="3543" w:type="dxa"/>
            <w:vAlign w:val="top"/>
          </w:tcPr>
          <w:p w14:paraId="44808473">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素质目标：</w:t>
            </w:r>
          </w:p>
          <w:p w14:paraId="1354FB2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培养学生6S管理意识、安全管理意识、质量意识；培养学生精益求精的工匠精神，培养学生严谨的工作作风。</w:t>
            </w:r>
          </w:p>
          <w:p w14:paraId="1384BC45">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知识目标：</w:t>
            </w:r>
          </w:p>
          <w:p w14:paraId="67999CBB">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通过本课程的学习，学生能够掌握常见保养工具、设备的使用方法；能够掌握汽车定期维护检查的基本知识，能独立完成汽车定期维护检查工作。</w:t>
            </w:r>
          </w:p>
          <w:p w14:paraId="6FBA654F">
            <w:pPr>
              <w:adjustRightInd w:val="0"/>
              <w:snapToGrid w:val="0"/>
              <w:spacing w:line="276" w:lineRule="auto"/>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能力目标：</w:t>
            </w:r>
          </w:p>
          <w:p w14:paraId="15F49FA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能使用常见的保养工具与设备，能进行汽车一级、二级维护作业。</w:t>
            </w:r>
          </w:p>
        </w:tc>
        <w:tc>
          <w:tcPr>
            <w:tcW w:w="1772" w:type="dxa"/>
            <w:vAlign w:val="top"/>
          </w:tcPr>
          <w:p w14:paraId="4D4D157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（1）熟悉汽车结构，认知汽车零部件；</w:t>
            </w:r>
          </w:p>
          <w:p w14:paraId="6C208A92">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（2）保养常用工具的选择和使用方法；</w:t>
            </w:r>
          </w:p>
          <w:p w14:paraId="77C7DA94">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（3）操作举升机、四轮定位仪、轮胎动平衡机等设备；</w:t>
            </w:r>
          </w:p>
          <w:p w14:paraId="1076857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（4）汽车一级、二级维护（环车检查、机舱维护、底盘维护、室内维护）作业内容和流程。</w:t>
            </w:r>
          </w:p>
        </w:tc>
        <w:tc>
          <w:tcPr>
            <w:tcW w:w="2700" w:type="dxa"/>
            <w:vAlign w:val="top"/>
          </w:tcPr>
          <w:p w14:paraId="01AD6F8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（1）教学条件：授课主要在汽车实训中心，配有实训车辆、零部件及工具。</w:t>
            </w:r>
          </w:p>
          <w:p w14:paraId="2372123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（2）教学方法：结合学生特点，采用任务驱动教学、合作探究、实训等教学方法；融入课程思政，立德树人贯穿课程始终。</w:t>
            </w:r>
          </w:p>
          <w:p w14:paraId="1DD488E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（3）师资要求：担任本课程的教师应该具备扎实的汽车专业知识，能进行汽车维护与保养。</w:t>
            </w:r>
          </w:p>
          <w:p w14:paraId="18A6C3E7">
            <w:pPr>
              <w:adjustRightInd w:val="0"/>
              <w:snapToGrid w:val="0"/>
              <w:spacing w:line="276" w:lineRule="auto"/>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C88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862C959">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新能源汽车概论</w:t>
            </w:r>
          </w:p>
        </w:tc>
        <w:tc>
          <w:tcPr>
            <w:tcW w:w="3543" w:type="dxa"/>
            <w:vAlign w:val="center"/>
          </w:tcPr>
          <w:p w14:paraId="3BF1B653">
            <w:pPr>
              <w:pStyle w:val="29"/>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102FB6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培养学生良好的人文素质和勤奋敬业、谨慎细致、务实高效、团结协作的职业态度；培养学生良好的科学文化素质、专业业务素质和科学创新的意识。</w:t>
            </w:r>
          </w:p>
          <w:p w14:paraId="6B70837B">
            <w:pPr>
              <w:pStyle w:val="29"/>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C03094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了解新能源汽车发展趋势；掌握新能源汽车的定义、分类、技术路线；熟悉新能源汽车的驱动原理；掌握新能源汽车重要组成部件结构及功用。</w:t>
            </w:r>
          </w:p>
          <w:p w14:paraId="0B3E32CB">
            <w:pPr>
              <w:pStyle w:val="29"/>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F0BFB0C">
            <w:pPr>
              <w:rPr>
                <w:rFonts w:hint="eastAsia" w:ascii="宋体" w:hAnsi="宋体" w:cs="宋体"/>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能运用新技能、新知识的学习能力；能及时了解和掌握新能源汽车的新发展、新成就；具有较好的解决问题的方法能力及制定完善工作计划的能力；具有利用新能源汽车动力系统安装、检测、调试能力；具有查找维修资料、文献等取得信息的能力；具有较好的逻辑性、合理性的科学思维方法能力。</w:t>
            </w:r>
          </w:p>
        </w:tc>
        <w:tc>
          <w:tcPr>
            <w:tcW w:w="1772" w:type="dxa"/>
            <w:vAlign w:val="center"/>
          </w:tcPr>
          <w:p w14:paraId="4BFF5AD5">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（1）新能源汽车的定义；</w:t>
            </w:r>
          </w:p>
          <w:p w14:paraId="3EE7C15E">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（2）新能源汽车的分类；</w:t>
            </w:r>
          </w:p>
          <w:p w14:paraId="6261C7AF">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（3）新能源汽车的发展趋势；</w:t>
            </w:r>
          </w:p>
          <w:p w14:paraId="7AF7D77C">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（4）新能源汽车的技术路线；</w:t>
            </w:r>
          </w:p>
          <w:p w14:paraId="0AC68A44">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（5）新能源汽车的驱动原理；</w:t>
            </w:r>
          </w:p>
          <w:p w14:paraId="2401CD59">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（6）新能源汽车的结构组成；</w:t>
            </w:r>
          </w:p>
          <w:p w14:paraId="3CAC4159">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（7）新能源汽车核心部件的结构认知。</w:t>
            </w:r>
          </w:p>
        </w:tc>
        <w:tc>
          <w:tcPr>
            <w:tcW w:w="2700" w:type="dxa"/>
            <w:vAlign w:val="center"/>
          </w:tcPr>
          <w:p w14:paraId="1A92B200">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（1）教学条件：授课主要在多媒体教室进行，有网络在线资源，能进行线上教学。</w:t>
            </w:r>
          </w:p>
          <w:p w14:paraId="1D4ABCD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（2）教学方法：融入课程思政，立德树人贯穿课程始终；引入案例，着重培养学生的专业概念。</w:t>
            </w:r>
          </w:p>
          <w:p w14:paraId="3D2E26A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20A0E76">
            <w:pPr>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w:t>
            </w:r>
            <w:r>
              <w:rPr>
                <w:color w:val="000000" w:themeColor="text1"/>
                <w:sz w:val="18"/>
                <w:szCs w:val="18"/>
                <w14:textFill>
                  <w14:solidFill>
                    <w14:schemeClr w14:val="tx1"/>
                  </w14:solidFill>
                </w14:textFill>
              </w:rPr>
              <w:t>结合，过程性考核根据考勤、课堂表现等评定，占总成绩的</w:t>
            </w: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0%。</w:t>
            </w:r>
          </w:p>
        </w:tc>
      </w:tr>
      <w:tr w14:paraId="7628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9C01D31">
            <w:pPr>
              <w:adjustRightInd w:val="0"/>
              <w:snapToGrid w:val="0"/>
              <w:spacing w:line="276" w:lineRule="auto"/>
              <w:jc w:val="center"/>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发动机结构与维修技术</w:t>
            </w:r>
          </w:p>
        </w:tc>
        <w:tc>
          <w:tcPr>
            <w:tcW w:w="3543" w:type="dxa"/>
            <w:vAlign w:val="center"/>
          </w:tcPr>
          <w:p w14:paraId="3CF4CA3B">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素质目标：</w:t>
            </w:r>
          </w:p>
          <w:p w14:paraId="58B4F199">
            <w:pPr>
              <w:adjustRightInd w:val="0"/>
              <w:snapToGrid w:val="0"/>
              <w:spacing w:line="276" w:lineRule="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具有良好的语言表达与社会沟通能力</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具有良好的组织与协调能力</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具有良好的团队合作精神</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具有良好的职业道德与行为操守</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具有良好的环境保护意识</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具有节约资源、降低生产成本的社会责任感</w:t>
            </w:r>
            <w:r>
              <w:rPr>
                <w:rFonts w:hint="eastAsia" w:asciiTheme="minorEastAsia" w:hAnsiTheme="minorEastAsia" w:eastAsiaTheme="minorEastAsia"/>
                <w:color w:val="000000" w:themeColor="text1"/>
                <w:sz w:val="18"/>
                <w:szCs w:val="18"/>
                <w14:textFill>
                  <w14:solidFill>
                    <w14:schemeClr w14:val="tx1"/>
                  </w14:solidFill>
                </w14:textFill>
              </w:rPr>
              <w:t>。</w:t>
            </w:r>
          </w:p>
          <w:p w14:paraId="7BF2C4D9">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知识目标：</w:t>
            </w:r>
          </w:p>
          <w:p w14:paraId="757B8D6C">
            <w:pPr>
              <w:adjustRightInd w:val="0"/>
              <w:snapToGrid w:val="0"/>
              <w:spacing w:line="276" w:lineRule="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掌握发动机各系统、各机构的功用</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熟悉其组成和类型及工作原理</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熟悉发动机主要总成、零部件的失效形式及维护检修的基本方法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了解发动机常见的故障现象</w:t>
            </w:r>
            <w:r>
              <w:rPr>
                <w:rFonts w:hint="eastAsia" w:asciiTheme="minorEastAsia" w:hAnsiTheme="minorEastAsia" w:eastAsiaTheme="minorEastAsia"/>
                <w:color w:val="000000" w:themeColor="text1"/>
                <w:sz w:val="18"/>
                <w:szCs w:val="18"/>
                <w14:textFill>
                  <w14:solidFill>
                    <w14:schemeClr w14:val="tx1"/>
                  </w14:solidFill>
                </w14:textFill>
              </w:rPr>
              <w:t>。</w:t>
            </w:r>
          </w:p>
          <w:p w14:paraId="78227323">
            <w:pPr>
              <w:adjustRightInd w:val="0"/>
              <w:snapToGrid w:val="0"/>
              <w:spacing w:line="276" w:lineRule="auto"/>
              <w:rPr>
                <w:rFonts w:hint="eastAsia"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能力目标：</w:t>
            </w:r>
          </w:p>
          <w:p w14:paraId="7F246F60">
            <w:pPr>
              <w:adjustRightInd w:val="0"/>
              <w:snapToGrid w:val="0"/>
              <w:spacing w:line="276" w:lineRule="auto"/>
              <w:rPr>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能规范使用发动机维修检测相关的工具、量具和设备</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能够对发动机主要总成的拆装、分解、检（试）验的方法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能够熟悉发动机检修作业的内容和要求</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能够熟悉发动机主要总成、零部件失效可能产生的 故障现象及排除方法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能够熟悉发动机大修竣工验收项目的标准和方法</w:t>
            </w:r>
            <w:r>
              <w:rPr>
                <w:rFonts w:hint="eastAsia" w:asciiTheme="minorEastAsia" w:hAnsiTheme="minorEastAsia" w:eastAsiaTheme="minorEastAsia"/>
                <w:color w:val="000000" w:themeColor="text1"/>
                <w:sz w:val="18"/>
                <w:szCs w:val="18"/>
                <w14:textFill>
                  <w14:solidFill>
                    <w14:schemeClr w14:val="tx1"/>
                  </w14:solidFill>
                </w14:textFill>
              </w:rPr>
              <w:t>。</w:t>
            </w:r>
          </w:p>
        </w:tc>
        <w:tc>
          <w:tcPr>
            <w:tcW w:w="1772" w:type="dxa"/>
            <w:vAlign w:val="center"/>
          </w:tcPr>
          <w:p w14:paraId="5362975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（1）曲柄连杆机构、配气机构；</w:t>
            </w:r>
          </w:p>
          <w:p w14:paraId="3B304E6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（2）冷却系统、润滑系统、燃油供给系统、起动系统、汽油机点火系统等。</w:t>
            </w:r>
          </w:p>
        </w:tc>
        <w:tc>
          <w:tcPr>
            <w:tcW w:w="2700" w:type="dxa"/>
            <w:vAlign w:val="center"/>
          </w:tcPr>
          <w:p w14:paraId="471D5979">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（1）教学条件：授课主要在多媒体教室进行，多媒体投影清晰；有网络在线资源，能进行线上教学；有汽车发动机检修实训室，满足实训任务要求。</w:t>
            </w:r>
          </w:p>
          <w:p w14:paraId="6238AF3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556C5D34">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3660C360">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FBC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4BD7A5CF">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★汽车底盘结构与维修技术（传动系）</w:t>
            </w:r>
          </w:p>
        </w:tc>
        <w:tc>
          <w:tcPr>
            <w:tcW w:w="3543" w:type="dxa"/>
            <w:vAlign w:val="center"/>
          </w:tcPr>
          <w:p w14:paraId="19A8C41C">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2E4631CB">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具备自主学习新技术的能力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具有较强的质量意识和客户意识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具有小组团结合作的能力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具有良好的心理素质和克服困难的能力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.熟知安全生产及环保规范。</w:t>
            </w:r>
          </w:p>
          <w:p w14:paraId="46EF32B7">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知识目标： </w:t>
            </w:r>
          </w:p>
          <w:p w14:paraId="507576B7">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了解汽车底盘系统的发展方向，能正确识别汽车底盘系统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掌握底盘</w:t>
            </w:r>
            <w:r>
              <w:rPr>
                <w:rFonts w:hint="eastAsia"/>
                <w:color w:val="000000" w:themeColor="text1"/>
                <w:sz w:val="18"/>
                <w:szCs w:val="18"/>
                <w:lang w:val="en-US" w:eastAsia="zh-CN"/>
                <w14:textFill>
                  <w14:solidFill>
                    <w14:schemeClr w14:val="tx1"/>
                  </w14:solidFill>
                </w14:textFill>
              </w:rPr>
              <w:t>传动系</w:t>
            </w:r>
            <w:r>
              <w:rPr>
                <w:color w:val="000000" w:themeColor="text1"/>
                <w:sz w:val="18"/>
                <w:szCs w:val="18"/>
                <w14:textFill>
                  <w14:solidFill>
                    <w14:schemeClr w14:val="tx1"/>
                  </w14:solidFill>
                </w14:textFill>
              </w:rPr>
              <w:t>及零部件的作用、结构、工作原理、 相互间的连接关系</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掌握汽车底盘</w:t>
            </w:r>
            <w:r>
              <w:rPr>
                <w:rFonts w:hint="eastAsia"/>
                <w:color w:val="000000" w:themeColor="text1"/>
                <w:sz w:val="18"/>
                <w:szCs w:val="18"/>
                <w:lang w:val="en-US" w:eastAsia="zh-CN"/>
                <w14:textFill>
                  <w14:solidFill>
                    <w14:schemeClr w14:val="tx1"/>
                  </w14:solidFill>
                </w14:textFill>
              </w:rPr>
              <w:t>传动系</w:t>
            </w:r>
            <w:r>
              <w:rPr>
                <w:color w:val="000000" w:themeColor="text1"/>
                <w:sz w:val="18"/>
                <w:szCs w:val="18"/>
                <w14:textFill>
                  <w14:solidFill>
                    <w14:schemeClr w14:val="tx1"/>
                  </w14:solidFill>
                </w14:textFill>
              </w:rPr>
              <w:t>工作原理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理解汽车传动的简单力学原理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w:t>
            </w:r>
            <w:r>
              <w:rPr>
                <w:rFonts w:hint="eastAsia"/>
                <w:color w:val="000000" w:themeColor="text1"/>
                <w:sz w:val="18"/>
                <w:szCs w:val="18"/>
                <w:lang w:val="en-US" w:eastAsia="zh-CN"/>
                <w14:textFill>
                  <w14:solidFill>
                    <w14:schemeClr w14:val="tx1"/>
                  </w14:solidFill>
                </w14:textFill>
              </w:rPr>
              <w:t>传动系各</w:t>
            </w:r>
            <w:r>
              <w:rPr>
                <w:color w:val="000000" w:themeColor="text1"/>
                <w:sz w:val="18"/>
                <w:szCs w:val="18"/>
                <w14:textFill>
                  <w14:solidFill>
                    <w14:schemeClr w14:val="tx1"/>
                  </w14:solidFill>
                </w14:textFill>
              </w:rPr>
              <w:t>总成的拆装步骤，方法和技术要求</w:t>
            </w:r>
            <w:r>
              <w:rPr>
                <w:rFonts w:hint="eastAsia"/>
                <w:color w:val="000000" w:themeColor="text1"/>
                <w:sz w:val="18"/>
                <w:szCs w:val="18"/>
                <w14:textFill>
                  <w14:solidFill>
                    <w14:schemeClr w14:val="tx1"/>
                  </w14:solidFill>
                </w14:textFill>
              </w:rPr>
              <w:t>。</w:t>
            </w:r>
          </w:p>
          <w:p w14:paraId="530D0444">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能力目标： </w:t>
            </w:r>
          </w:p>
          <w:p w14:paraId="1777A3EE">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能够对</w:t>
            </w:r>
            <w:r>
              <w:rPr>
                <w:rFonts w:hint="eastAsia"/>
                <w:color w:val="000000" w:themeColor="text1"/>
                <w:sz w:val="18"/>
                <w:szCs w:val="18"/>
                <w:lang w:val="en-US" w:eastAsia="zh-CN"/>
                <w14:textFill>
                  <w14:solidFill>
                    <w14:schemeClr w14:val="tx1"/>
                  </w14:solidFill>
                </w14:textFill>
              </w:rPr>
              <w:t>传动系</w:t>
            </w:r>
            <w:r>
              <w:rPr>
                <w:color w:val="000000" w:themeColor="text1"/>
                <w:sz w:val="18"/>
                <w:szCs w:val="18"/>
                <w14:textFill>
                  <w14:solidFill>
                    <w14:schemeClr w14:val="tx1"/>
                  </w14:solidFill>
                </w14:textFill>
              </w:rPr>
              <w:t>各零件、总成进行检验、调整、修理或更换</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能够熟悉常用检测设备的使用和维护方法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能够掌握排除汽车底盘</w:t>
            </w:r>
            <w:r>
              <w:rPr>
                <w:rFonts w:hint="eastAsia"/>
                <w:color w:val="000000" w:themeColor="text1"/>
                <w:sz w:val="18"/>
                <w:szCs w:val="18"/>
                <w:lang w:val="en-US" w:eastAsia="zh-CN"/>
                <w14:textFill>
                  <w14:solidFill>
                    <w14:schemeClr w14:val="tx1"/>
                  </w14:solidFill>
                </w14:textFill>
              </w:rPr>
              <w:t>传动系</w:t>
            </w:r>
            <w:r>
              <w:rPr>
                <w:color w:val="000000" w:themeColor="text1"/>
                <w:sz w:val="18"/>
                <w:szCs w:val="18"/>
                <w14:textFill>
                  <w14:solidFill>
                    <w14:schemeClr w14:val="tx1"/>
                  </w14:solidFill>
                </w14:textFill>
              </w:rPr>
              <w:t>常见故障的诊断与排除方法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具有独立排除底盘</w:t>
            </w:r>
            <w:r>
              <w:rPr>
                <w:rFonts w:hint="eastAsia"/>
                <w:color w:val="000000" w:themeColor="text1"/>
                <w:sz w:val="18"/>
                <w:szCs w:val="18"/>
                <w:lang w:val="en-US" w:eastAsia="zh-CN"/>
                <w14:textFill>
                  <w14:solidFill>
                    <w14:schemeClr w14:val="tx1"/>
                  </w14:solidFill>
                </w14:textFill>
              </w:rPr>
              <w:t>传动系</w:t>
            </w:r>
            <w:r>
              <w:rPr>
                <w:color w:val="000000" w:themeColor="text1"/>
                <w:sz w:val="18"/>
                <w:szCs w:val="18"/>
                <w14:textFill>
                  <w14:solidFill>
                    <w14:schemeClr w14:val="tx1"/>
                  </w14:solidFill>
                </w14:textFill>
              </w:rPr>
              <w:t>常见故障的能力，能够从个案中找到共性，总结规律，积累经验</w:t>
            </w:r>
            <w:r>
              <w:rPr>
                <w:rFonts w:hint="eastAsia"/>
                <w:color w:val="000000" w:themeColor="text1"/>
                <w:sz w:val="18"/>
                <w:szCs w:val="18"/>
                <w14:textFill>
                  <w14:solidFill>
                    <w14:schemeClr w14:val="tx1"/>
                  </w14:solidFill>
                </w14:textFill>
              </w:rPr>
              <w:t>。</w:t>
            </w:r>
          </w:p>
        </w:tc>
        <w:tc>
          <w:tcPr>
            <w:tcW w:w="1772" w:type="dxa"/>
            <w:vAlign w:val="center"/>
          </w:tcPr>
          <w:p w14:paraId="5AA7A074">
            <w:pPr>
              <w:numPr>
                <w:ilvl w:val="0"/>
                <w:numId w:val="6"/>
              </w:numPr>
              <w:adjustRightInd w:val="0"/>
              <w:snapToGrid w:val="0"/>
              <w:spacing w:line="276" w:lineRule="auto"/>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汽车离合器；</w:t>
            </w:r>
          </w:p>
          <w:p w14:paraId="7D525196">
            <w:pPr>
              <w:numPr>
                <w:ilvl w:val="0"/>
                <w:numId w:val="6"/>
              </w:numPr>
              <w:adjustRightInd w:val="0"/>
              <w:snapToGrid w:val="0"/>
              <w:spacing w:line="276" w:lineRule="auto"/>
              <w:jc w:val="both"/>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汽车液力变矩器；</w:t>
            </w:r>
          </w:p>
          <w:p w14:paraId="6DFF0CFE">
            <w:pPr>
              <w:numPr>
                <w:ilvl w:val="0"/>
                <w:numId w:val="6"/>
              </w:numPr>
              <w:adjustRightInd w:val="0"/>
              <w:snapToGrid w:val="0"/>
              <w:spacing w:line="276" w:lineRule="auto"/>
              <w:jc w:val="both"/>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手动变速器；</w:t>
            </w:r>
          </w:p>
          <w:p w14:paraId="776D055D">
            <w:pPr>
              <w:numPr>
                <w:ilvl w:val="0"/>
                <w:numId w:val="6"/>
              </w:numPr>
              <w:adjustRightInd w:val="0"/>
              <w:snapToGrid w:val="0"/>
              <w:spacing w:line="276" w:lineRule="auto"/>
              <w:jc w:val="both"/>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双离合变速器；</w:t>
            </w:r>
          </w:p>
          <w:p w14:paraId="1D074490">
            <w:pPr>
              <w:numPr>
                <w:ilvl w:val="0"/>
                <w:numId w:val="6"/>
              </w:numPr>
              <w:adjustRightInd w:val="0"/>
              <w:snapToGrid w:val="0"/>
              <w:spacing w:line="276" w:lineRule="auto"/>
              <w:jc w:val="both"/>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自动变速器；</w:t>
            </w:r>
          </w:p>
        </w:tc>
        <w:tc>
          <w:tcPr>
            <w:tcW w:w="2700" w:type="dxa"/>
            <w:vAlign w:val="center"/>
          </w:tcPr>
          <w:p w14:paraId="5398766C">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（1）教学条件：授课主要在多媒体教室进行，多媒体投影清晰；有网络在线资源，能进行线上教学；有汽车底盘检修实训室，满足实训任务要求。</w:t>
            </w:r>
          </w:p>
          <w:p w14:paraId="31FC0765">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4E41D25B">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7989962A">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7D8E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4498440B">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★汽车底盘结构与维修技术</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非传动系</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3543" w:type="dxa"/>
            <w:vAlign w:val="center"/>
          </w:tcPr>
          <w:p w14:paraId="660D1459">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168D8AF8">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具备自主学习新技术的能力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具有较强的质量意识和客户意识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具有小组团结合作的能力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具有良好的心理素质和克服困难的能力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.熟知安全生产及环保规范。</w:t>
            </w:r>
          </w:p>
          <w:p w14:paraId="62FDCB00">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知识目标： </w:t>
            </w:r>
          </w:p>
          <w:p w14:paraId="33E3E77F">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了解汽车底盘系统的发展方向，能正确识别汽车底盘系统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掌握底盘各总成及零部件的作用、结构、工作原理、 相互间的连接关系</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掌握汽车底盘各系统工作原理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理解汽车行驶、转向和制动的简单力学原理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掌握各总成的拆装步骤，方法和技术要求</w:t>
            </w:r>
            <w:r>
              <w:rPr>
                <w:rFonts w:hint="eastAsia"/>
                <w:color w:val="000000" w:themeColor="text1"/>
                <w:sz w:val="18"/>
                <w:szCs w:val="18"/>
                <w14:textFill>
                  <w14:solidFill>
                    <w14:schemeClr w14:val="tx1"/>
                  </w14:solidFill>
                </w14:textFill>
              </w:rPr>
              <w:t>。</w:t>
            </w:r>
          </w:p>
          <w:p w14:paraId="0478A61F">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能力目标： </w:t>
            </w:r>
          </w:p>
          <w:p w14:paraId="1EAB4C33">
            <w:pPr>
              <w:adjustRightInd w:val="0"/>
              <w:snapToGrid w:val="0"/>
              <w:spacing w:line="276" w:lineRule="auto"/>
              <w:jc w:val="left"/>
              <w:rPr>
                <w:rFonts w:hint="eastAsia" w:cs="仿宋" w:asciiTheme="minorEastAsia" w:hAnsiTheme="minorEastAsia"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能够对各零件、总成进行检验、调整、修理或更换</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能够熟悉常用检测设备的使用和维护方法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能够掌握排除汽车底盘系统常见故障的诊断与排除方法</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具有独立排除底盘常见故障的能力，能够从个案中找到共性，总结规律，积累经验</w:t>
            </w:r>
            <w:r>
              <w:rPr>
                <w:rFonts w:hint="eastAsia"/>
                <w:color w:val="000000" w:themeColor="text1"/>
                <w:sz w:val="18"/>
                <w:szCs w:val="18"/>
                <w14:textFill>
                  <w14:solidFill>
                    <w14:schemeClr w14:val="tx1"/>
                  </w14:solidFill>
                </w14:textFill>
              </w:rPr>
              <w:t>。</w:t>
            </w:r>
          </w:p>
        </w:tc>
        <w:tc>
          <w:tcPr>
            <w:tcW w:w="1772" w:type="dxa"/>
            <w:vAlign w:val="center"/>
          </w:tcPr>
          <w:p w14:paraId="38FFE46D">
            <w:pPr>
              <w:adjustRightInd w:val="0"/>
              <w:snapToGrid w:val="0"/>
              <w:spacing w:line="276" w:lineRule="auto"/>
              <w:jc w:val="left"/>
              <w:rPr>
                <w:color w:val="000000" w:themeColor="text1"/>
                <w:sz w:val="18"/>
                <w:szCs w:val="18"/>
                <w14:textFill>
                  <w14:solidFill>
                    <w14:schemeClr w14:val="tx1"/>
                  </w14:solidFill>
                </w14:textFill>
              </w:rPr>
            </w:pPr>
          </w:p>
          <w:p w14:paraId="759362A5">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）汽车转向系统；</w:t>
            </w:r>
          </w:p>
          <w:p w14:paraId="2ABD87AE">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）汽车行驶系统；</w:t>
            </w:r>
          </w:p>
          <w:p w14:paraId="039AF9A7">
            <w:pPr>
              <w:adjustRightInd w:val="0"/>
              <w:snapToGrid w:val="0"/>
              <w:spacing w:line="276"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）汽车制动系统。</w:t>
            </w:r>
          </w:p>
          <w:p w14:paraId="7BAC4C32">
            <w:pPr>
              <w:adjustRightInd w:val="0"/>
              <w:snapToGrid w:val="0"/>
              <w:spacing w:line="276" w:lineRule="auto"/>
              <w:jc w:val="center"/>
              <w:rPr>
                <w:color w:val="000000" w:themeColor="text1"/>
                <w:sz w:val="18"/>
                <w:szCs w:val="18"/>
                <w14:textFill>
                  <w14:solidFill>
                    <w14:schemeClr w14:val="tx1"/>
                  </w14:solidFill>
                </w14:textFill>
              </w:rPr>
            </w:pPr>
          </w:p>
        </w:tc>
        <w:tc>
          <w:tcPr>
            <w:tcW w:w="2700" w:type="dxa"/>
            <w:vAlign w:val="center"/>
          </w:tcPr>
          <w:p w14:paraId="3093B524">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（1）教学条件：授课主要在多媒体教室进行，多媒体投影清晰；有网络在线资源，能进行线上教学；有汽车底盘检修实训室，满足实训任务要求。</w:t>
            </w:r>
          </w:p>
          <w:p w14:paraId="1528E1CC">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4C3C20F3">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1E4B855F">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4EF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961D8BB">
            <w:pPr>
              <w:adjustRightInd w:val="0"/>
              <w:snapToGrid w:val="0"/>
              <w:spacing w:line="276" w:lineRule="auto"/>
              <w:jc w:val="left"/>
              <w:rPr>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汽车电气结构与维修技术</w:t>
            </w:r>
          </w:p>
        </w:tc>
        <w:tc>
          <w:tcPr>
            <w:tcW w:w="3543" w:type="dxa"/>
            <w:vAlign w:val="center"/>
          </w:tcPr>
          <w:p w14:paraId="5C3775B1">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素质目标：</w:t>
            </w:r>
          </w:p>
          <w:p w14:paraId="3BF847E0">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培养学生优良的团队协作精神和敬业乐业的工作作风、吃苦耐劳精神，培养学生耐心细致、严肃认真的工作态度。</w:t>
            </w:r>
          </w:p>
          <w:p w14:paraId="4F698B8F">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知识目标：</w:t>
            </w:r>
          </w:p>
          <w:p w14:paraId="34F29062">
            <w:pPr>
              <w:adjustRightInd w:val="0"/>
              <w:snapToGrid w:val="0"/>
              <w:spacing w:line="240" w:lineRule="exact"/>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掌握</w:t>
            </w:r>
            <w:r>
              <w:rPr>
                <w:rFonts w:hint="eastAsia"/>
                <w:color w:val="000000" w:themeColor="text1"/>
                <w:sz w:val="18"/>
                <w:szCs w:val="18"/>
                <w14:textFill>
                  <w14:solidFill>
                    <w14:schemeClr w14:val="tx1"/>
                  </w14:solidFill>
                </w14:textFill>
              </w:rPr>
              <w:t>汽车电路基本知识，</w:t>
            </w:r>
            <w:r>
              <w:rPr>
                <w:rFonts w:hint="eastAsia" w:cs="仿宋" w:asciiTheme="minorEastAsia" w:hAnsiTheme="minorEastAsia" w:eastAsiaTheme="minorEastAsia"/>
                <w:color w:val="000000" w:themeColor="text1"/>
                <w:sz w:val="18"/>
                <w:szCs w:val="18"/>
                <w14:textFill>
                  <w14:solidFill>
                    <w14:schemeClr w14:val="tx1"/>
                  </w14:solidFill>
                </w14:textFill>
              </w:rPr>
              <w:t>汽车电源系检修的方法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汽车起动系检修的方法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照明与信号系统检修的方法</w:t>
            </w:r>
            <w:r>
              <w:rPr>
                <w:rFonts w:hint="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汽车辅助电气系统系统检修的方法</w:t>
            </w:r>
            <w:r>
              <w:rPr>
                <w:rFonts w:hint="eastAsia"/>
                <w:color w:val="000000" w:themeColor="text1"/>
                <w:sz w:val="18"/>
                <w:szCs w:val="18"/>
                <w14:textFill>
                  <w14:solidFill>
                    <w14:schemeClr w14:val="tx1"/>
                  </w14:solidFill>
                </w14:textFill>
              </w:rPr>
              <w:t>，以及汽车空调、仪表与报警系统的检修</w:t>
            </w:r>
            <w:r>
              <w:rPr>
                <w:rFonts w:hint="eastAsia" w:cs="仿宋" w:asciiTheme="minorEastAsia" w:hAnsiTheme="minorEastAsia" w:eastAsiaTheme="minorEastAsia"/>
                <w:color w:val="000000" w:themeColor="text1"/>
                <w:sz w:val="18"/>
                <w:szCs w:val="18"/>
                <w14:textFill>
                  <w14:solidFill>
                    <w14:schemeClr w14:val="tx1"/>
                  </w14:solidFill>
                </w14:textFill>
              </w:rPr>
              <w:t>方法。</w:t>
            </w:r>
          </w:p>
          <w:p w14:paraId="32946E84">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能力目标：</w:t>
            </w:r>
          </w:p>
          <w:p w14:paraId="73FF4C0C">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具有汽车电路识读与分析能力，具有简单分析汽车电气线路的能力，具有正确安装汽车电气线路的能力，具有检修调试汽车电气系统的能力。</w:t>
            </w:r>
          </w:p>
        </w:tc>
        <w:tc>
          <w:tcPr>
            <w:tcW w:w="1772" w:type="dxa"/>
            <w:vAlign w:val="center"/>
          </w:tcPr>
          <w:p w14:paraId="70E850DD">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汽车电气系统认知；</w:t>
            </w:r>
          </w:p>
          <w:p w14:paraId="22891691">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汽车电路识读；</w:t>
            </w:r>
          </w:p>
          <w:p w14:paraId="27B86D5D">
            <w:pPr>
              <w:numPr>
                <w:ilvl w:val="0"/>
                <w:numId w:val="7"/>
              </w:num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汽车电源系统检修；</w:t>
            </w:r>
          </w:p>
          <w:p w14:paraId="7946AAF0">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（4）汽车起动系统检修；</w:t>
            </w:r>
          </w:p>
          <w:p w14:paraId="2A5E4408">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（5）汽车照明与信号系统；</w:t>
            </w:r>
          </w:p>
          <w:p w14:paraId="294FF547">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（6）汽车辅助电气系统；</w:t>
            </w:r>
          </w:p>
          <w:p w14:paraId="6907279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（7）汽车空调系统；</w:t>
            </w:r>
          </w:p>
          <w:p w14:paraId="0762BEF0">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（8）仪表与报警系统。</w:t>
            </w:r>
          </w:p>
        </w:tc>
        <w:tc>
          <w:tcPr>
            <w:tcW w:w="2700" w:type="dxa"/>
            <w:vAlign w:val="center"/>
          </w:tcPr>
          <w:p w14:paraId="73F0CCB1">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（1）教学条件：授课主要在多媒体教室进行，多媒体投影清晰；有网络在线资源，能进行线上教学；有汽车电气检修实训室，满足实训任务要求。</w:t>
            </w:r>
          </w:p>
          <w:p w14:paraId="7A8E843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278F39E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2FA30AF6">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5F56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76A79F63">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汽车电控技术</w:t>
            </w:r>
          </w:p>
        </w:tc>
        <w:tc>
          <w:tcPr>
            <w:tcW w:w="3543" w:type="dxa"/>
            <w:vAlign w:val="center"/>
          </w:tcPr>
          <w:p w14:paraId="015D228F">
            <w:pPr>
              <w:tabs>
                <w:tab w:val="left" w:pos="294"/>
              </w:tabs>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素质目标：</w:t>
            </w:r>
          </w:p>
          <w:p w14:paraId="2265031B">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培养学生优良的团队协作精神和敬业乐业的工作作风、吃苦耐劳精神，培养学生耐心细致、严肃认真的工作态度。</w:t>
            </w:r>
          </w:p>
          <w:p w14:paraId="704503CF">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知识目标：</w:t>
            </w:r>
          </w:p>
          <w:p w14:paraId="7F4DC75D">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掌握现代汽车发动机空气供给系统、燃油喷射系统、点火系统等的组成、结构原理、工作过程；掌握汽车电子控制系统的检测方法及诊断程序；掌握万用表、故障诊断仪、示波器及发动机综合分析仪等常用检测和诊断设备的使用方法。</w:t>
            </w:r>
          </w:p>
          <w:p w14:paraId="48DDBD3A">
            <w:pPr>
              <w:adjustRightInd w:val="0"/>
              <w:snapToGrid w:val="0"/>
              <w:spacing w:line="240" w:lineRule="exact"/>
              <w:rPr>
                <w:rFonts w:hint="eastAsia"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能力目标：</w:t>
            </w:r>
          </w:p>
          <w:p w14:paraId="33D24066">
            <w:pPr>
              <w:adjustRightInd w:val="0"/>
              <w:snapToGrid w:val="0"/>
              <w:spacing w:line="240" w:lineRule="exac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具有较好的学习新知识、新技术和技能的能力；具有查找维修资料和获取信息的能力；具备根据故障现象进行故障诊断和分析，并能正确选择检测设备和仪器对电控系统零部件进行检测和排除故障的能力。</w:t>
            </w:r>
          </w:p>
        </w:tc>
        <w:tc>
          <w:tcPr>
            <w:tcW w:w="1772" w:type="dxa"/>
            <w:vAlign w:val="center"/>
          </w:tcPr>
          <w:p w14:paraId="2C850D96">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（1）整车控制系统基础知识；</w:t>
            </w:r>
          </w:p>
          <w:p w14:paraId="6A3317E5">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（2）发动机空气供给系统；</w:t>
            </w:r>
          </w:p>
          <w:p w14:paraId="4B94466C">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（3）发动机燃油供给系统；</w:t>
            </w:r>
          </w:p>
          <w:p w14:paraId="088357B0">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（4）发动机电子控制点火系统；</w:t>
            </w:r>
          </w:p>
          <w:p w14:paraId="47F1E1B9">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（5）发动机辅助控制系统。</w:t>
            </w:r>
          </w:p>
          <w:p w14:paraId="5477A14A">
            <w:pPr>
              <w:adjustRightInd w:val="0"/>
              <w:snapToGrid w:val="0"/>
              <w:spacing w:line="276" w:lineRule="auto"/>
              <w:rPr>
                <w:color w:val="000000" w:themeColor="text1"/>
                <w:sz w:val="18"/>
                <w:szCs w:val="18"/>
                <w14:textFill>
                  <w14:solidFill>
                    <w14:schemeClr w14:val="tx1"/>
                  </w14:solidFill>
                </w14:textFill>
              </w:rPr>
            </w:pPr>
          </w:p>
        </w:tc>
        <w:tc>
          <w:tcPr>
            <w:tcW w:w="2700" w:type="dxa"/>
            <w:vAlign w:val="center"/>
          </w:tcPr>
          <w:p w14:paraId="179BDD68">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（1）教学条件：授课主要在多媒体教室进行，多媒体投影清晰；有网络在线资源，能进行线上教学；有</w:t>
            </w:r>
            <w:r>
              <w:rPr>
                <w:rFonts w:hint="eastAsia"/>
                <w:color w:val="000000" w:themeColor="text1"/>
                <w:sz w:val="18"/>
                <w:szCs w:val="18"/>
                <w14:textFill>
                  <w14:solidFill>
                    <w14:schemeClr w14:val="tx1"/>
                  </w14:solidFill>
                </w14:textFill>
              </w:rPr>
              <w:t>发动机电控系统</w:t>
            </w:r>
            <w:r>
              <w:rPr>
                <w:rFonts w:hint="eastAsia" w:cs="仿宋" w:asciiTheme="minorEastAsia" w:hAnsiTheme="minorEastAsia" w:eastAsiaTheme="minorEastAsia"/>
                <w:color w:val="000000" w:themeColor="text1"/>
                <w:sz w:val="18"/>
                <w:szCs w:val="18"/>
                <w14:textFill>
                  <w14:solidFill>
                    <w14:schemeClr w14:val="tx1"/>
                  </w14:solidFill>
                </w14:textFill>
              </w:rPr>
              <w:t>检修实训室，满足实训任务要求。</w:t>
            </w:r>
          </w:p>
          <w:p w14:paraId="587E770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046F64E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1E8F0850">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0E0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D0BC50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车载网络技术</w:t>
            </w:r>
          </w:p>
        </w:tc>
        <w:tc>
          <w:tcPr>
            <w:tcW w:w="3543" w:type="dxa"/>
            <w:vAlign w:val="center"/>
          </w:tcPr>
          <w:p w14:paraId="00BDA562">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192C568C">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培养具有良好的职业道德、工作态度和责任感；培养具有计划组织和团队协作的意识；培养沟通和交流的能力。</w:t>
            </w:r>
          </w:p>
          <w:p w14:paraId="3718E35B">
            <w:pPr>
              <w:numPr>
                <w:ilvl w:val="0"/>
                <w:numId w:val="0"/>
              </w:numPr>
              <w:tabs>
                <w:tab w:val="left" w:pos="560"/>
              </w:tabs>
              <w:autoSpaceDE w:val="0"/>
              <w:autoSpaceDN w:val="0"/>
              <w:spacing w:line="240" w:lineRule="exact"/>
              <w:ind w:right="219" w:rightChars="0"/>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61679E0A">
            <w:pPr>
              <w:adjustRightInd w:val="0"/>
              <w:snapToGrid w:val="0"/>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掌握汽车网络各系统的结构组成，掌握汽车网络与电子设备的基本功能，理解其工作原理，掌握网络元件故障检测和维修的基本方法</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3A4E0804">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7CDBE979">
            <w:pPr>
              <w:pStyle w:val="41"/>
              <w:adjustRightInd w:val="0"/>
              <w:snapToGrid w:val="0"/>
              <w:spacing w:line="240" w:lineRule="auto"/>
              <w:ind w:firstLine="0" w:firstLineChars="0"/>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能够对车载网络系统故障进行检测、诊断、分析、修复和排除；</w:t>
            </w:r>
          </w:p>
          <w:p w14:paraId="4C59AD10">
            <w:pPr>
              <w:pStyle w:val="41"/>
              <w:adjustRightInd w:val="0"/>
              <w:snapToGrid w:val="0"/>
              <w:spacing w:line="240" w:lineRule="auto"/>
              <w:ind w:firstLine="0" w:firstLineChars="0"/>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能够正确使用汽车车载网络系统各种检测、维修设备和工具；</w:t>
            </w:r>
          </w:p>
          <w:p w14:paraId="7F991D84">
            <w:pPr>
              <w:pStyle w:val="41"/>
              <w:adjustRightInd w:val="0"/>
              <w:snapToGrid w:val="0"/>
              <w:spacing w:line="240" w:lineRule="auto"/>
              <w:ind w:firstLine="0" w:firstLineChars="0"/>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能够正确使用和养护汽车车载网络系统，保障工作性能良好</w:t>
            </w:r>
            <w:r>
              <w:rPr>
                <w:rFonts w:hint="eastAsia"/>
                <w:color w:val="000000" w:themeColor="text1"/>
                <w:sz w:val="18"/>
                <w:szCs w:val="18"/>
                <w:lang w:eastAsia="zh-CN"/>
                <w14:textFill>
                  <w14:solidFill>
                    <w14:schemeClr w14:val="tx1"/>
                  </w14:solidFill>
                </w14:textFill>
              </w:rPr>
              <w:t>。</w:t>
            </w:r>
          </w:p>
        </w:tc>
        <w:tc>
          <w:tcPr>
            <w:tcW w:w="1772" w:type="dxa"/>
            <w:vAlign w:val="center"/>
          </w:tcPr>
          <w:p w14:paraId="1B6E569B">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车载网络的认知；</w:t>
            </w:r>
          </w:p>
          <w:p w14:paraId="4E40A75F">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default" w:cs="仿宋" w:asciiTheme="minorEastAsia" w:hAnsiTheme="minorEastAsia" w:eastAsiaTheme="minorEastAsia"/>
                <w:color w:val="000000" w:themeColor="text1"/>
                <w:sz w:val="18"/>
                <w:szCs w:val="18"/>
                <w:lang w:val="en-US" w:eastAsia="zh-CN"/>
                <w14:textFill>
                  <w14:solidFill>
                    <w14:schemeClr w14:val="tx1"/>
                  </w14:solidFill>
                </w14:textFill>
              </w:rPr>
              <w:t>高速CAN总线的检测与修复；</w:t>
            </w:r>
          </w:p>
          <w:p w14:paraId="1F3CF2FE">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3</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default" w:cs="仿宋" w:asciiTheme="minorEastAsia" w:hAnsiTheme="minorEastAsia" w:eastAsiaTheme="minorEastAsia"/>
                <w:color w:val="000000" w:themeColor="text1"/>
                <w:sz w:val="18"/>
                <w:szCs w:val="18"/>
                <w:lang w:val="en-US" w:eastAsia="zh-CN"/>
                <w14:textFill>
                  <w14:solidFill>
                    <w14:schemeClr w14:val="tx1"/>
                  </w14:solidFill>
                </w14:textFill>
              </w:rPr>
              <w:t>低速CAN总线的检测与修复；</w:t>
            </w:r>
          </w:p>
          <w:p w14:paraId="213F2F90">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default" w:cs="仿宋" w:asciiTheme="minorEastAsia" w:hAnsiTheme="minorEastAsia" w:eastAsiaTheme="minorEastAsia"/>
                <w:color w:val="000000" w:themeColor="text1"/>
                <w:sz w:val="18"/>
                <w:szCs w:val="18"/>
                <w:lang w:val="en-US" w:eastAsia="zh-CN"/>
                <w14:textFill>
                  <w14:solidFill>
                    <w14:schemeClr w14:val="tx1"/>
                  </w14:solidFill>
                </w14:textFill>
              </w:rPr>
              <w:t>LIN总线系统的检测与修复；</w:t>
            </w:r>
          </w:p>
          <w:p w14:paraId="6DF264A0">
            <w:pPr>
              <w:adjustRightInd w:val="0"/>
              <w:snapToGrid w:val="0"/>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5</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default" w:cs="仿宋" w:asciiTheme="minorEastAsia" w:hAnsiTheme="minorEastAsia" w:eastAsiaTheme="minorEastAsia"/>
                <w:color w:val="000000" w:themeColor="text1"/>
                <w:sz w:val="18"/>
                <w:szCs w:val="18"/>
                <w:lang w:val="en-US" w:eastAsia="zh-CN"/>
                <w14:textFill>
                  <w14:solidFill>
                    <w14:schemeClr w14:val="tx1"/>
                  </w14:solidFill>
                </w14:textFill>
              </w:rPr>
              <w:t>MOST总线系统的检测与修复；</w:t>
            </w:r>
          </w:p>
          <w:p w14:paraId="2B192443">
            <w:pPr>
              <w:adjustRightInd w:val="0"/>
              <w:snapToGrid w:val="0"/>
              <w:spacing w:line="240" w:lineRule="exact"/>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6</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default" w:cs="仿宋" w:asciiTheme="minorEastAsia" w:hAnsiTheme="minorEastAsia" w:eastAsiaTheme="minorEastAsia"/>
                <w:color w:val="000000" w:themeColor="text1"/>
                <w:sz w:val="18"/>
                <w:szCs w:val="18"/>
                <w:lang w:val="en-US" w:eastAsia="zh-CN"/>
                <w14:textFill>
                  <w14:solidFill>
                    <w14:schemeClr w14:val="tx1"/>
                  </w14:solidFill>
                </w14:textFill>
              </w:rPr>
              <w:t>FlexRay总线系统的检测与修复。</w:t>
            </w:r>
          </w:p>
        </w:tc>
        <w:tc>
          <w:tcPr>
            <w:tcW w:w="2700" w:type="dxa"/>
            <w:vAlign w:val="center"/>
          </w:tcPr>
          <w:p w14:paraId="778B811F">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（1）教学条件：授课主要在理实一体教室进行，能够满足车载网络技术任务要求；有网络在线资源，能进行线上教学。</w:t>
            </w:r>
            <w:r>
              <w:rPr>
                <w:rFonts w:cs="仿宋" w:asciiTheme="minorEastAsia" w:hAnsiTheme="minorEastAsia" w:eastAsiaTheme="minorEastAsia"/>
                <w:color w:val="000000" w:themeColor="text1"/>
                <w:sz w:val="18"/>
                <w:szCs w:val="18"/>
                <w14:textFill>
                  <w14:solidFill>
                    <w14:schemeClr w14:val="tx1"/>
                  </w14:solidFill>
                </w14:textFill>
              </w:rPr>
              <w:t xml:space="preserve"> </w:t>
            </w:r>
          </w:p>
          <w:p w14:paraId="068D51A5">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69AAB84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6C2D454B">
            <w:pPr>
              <w:jc w:val="left"/>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0821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98A240A">
            <w:pPr>
              <w:adjustRightInd w:val="0"/>
              <w:snapToGrid w:val="0"/>
              <w:spacing w:line="276" w:lineRule="auto"/>
              <w:jc w:val="left"/>
              <w:rPr>
                <w:rFonts w:hint="eastAsia" w:ascii="宋体" w:hAnsi="宋体" w:cs="宋体"/>
                <w:color w:val="000000" w:themeColor="text1"/>
                <w:sz w:val="18"/>
                <w:szCs w:val="18"/>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color w:val="000000" w:themeColor="text1"/>
                <w:sz w:val="18"/>
                <w:szCs w:val="18"/>
                <w14:textFill>
                  <w14:solidFill>
                    <w14:schemeClr w14:val="tx1"/>
                  </w14:solidFill>
                </w14:textFill>
              </w:rPr>
              <w:t>汽车综合故障诊断与排除</w:t>
            </w:r>
          </w:p>
        </w:tc>
        <w:tc>
          <w:tcPr>
            <w:tcW w:w="3543" w:type="dxa"/>
            <w:vAlign w:val="center"/>
          </w:tcPr>
          <w:p w14:paraId="7828B466">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689B9264">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培养具有良好的职业道德、工作态度和责任感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具有计划组织和团队协作的意识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培养沟通和交流的能力</w:t>
            </w:r>
            <w:r>
              <w:rPr>
                <w:rFonts w:hint="eastAsia"/>
                <w:color w:val="000000" w:themeColor="text1"/>
                <w:sz w:val="18"/>
                <w:szCs w:val="18"/>
                <w14:textFill>
                  <w14:solidFill>
                    <w14:schemeClr w14:val="tx1"/>
                  </w14:solidFill>
                </w14:textFill>
              </w:rPr>
              <w:t>。</w:t>
            </w:r>
          </w:p>
          <w:p w14:paraId="69E7717E">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知识目标：</w:t>
            </w:r>
          </w:p>
          <w:p w14:paraId="50283196">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掌握汽车故障检测诊断的基本知识和理论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掌握故障检测诊断方法及检测诊断流 程</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掌握汽车故障检测与维修的实践技能</w:t>
            </w:r>
            <w:r>
              <w:rPr>
                <w:rFonts w:hint="eastAsia"/>
                <w:color w:val="000000" w:themeColor="text1"/>
                <w:sz w:val="18"/>
                <w:szCs w:val="18"/>
                <w14:textFill>
                  <w14:solidFill>
                    <w14:schemeClr w14:val="tx1"/>
                  </w14:solidFill>
                </w14:textFill>
              </w:rPr>
              <w:t>。</w:t>
            </w:r>
          </w:p>
          <w:p w14:paraId="68788CBE">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能力目标： </w:t>
            </w:r>
          </w:p>
          <w:p w14:paraId="1021765C">
            <w:pPr>
              <w:adjustRightInd w:val="0"/>
              <w:snapToGrid w:val="0"/>
              <w:spacing w:line="276" w:lineRule="auto"/>
              <w:rPr>
                <w:rFonts w:hint="eastAsia" w:cs="仿宋" w:asciiTheme="minorEastAsia" w:hAnsiTheme="minorEastAsia"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能够对汽车典型故障进行检测诊断和维修</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能够对汽车常见故障现象进行总 结，分析故障原因，查找故障部位</w:t>
            </w:r>
            <w:r>
              <w:rPr>
                <w:rFonts w:hint="eastAsia"/>
                <w:color w:val="000000" w:themeColor="text1"/>
                <w:sz w:val="18"/>
                <w:szCs w:val="18"/>
                <w14:textFill>
                  <w14:solidFill>
                    <w14:schemeClr w14:val="tx1"/>
                  </w14:solidFill>
                </w14:textFill>
              </w:rPr>
              <w:t>。</w:t>
            </w:r>
          </w:p>
        </w:tc>
        <w:tc>
          <w:tcPr>
            <w:tcW w:w="1772" w:type="dxa"/>
            <w:vAlign w:val="center"/>
          </w:tcPr>
          <w:p w14:paraId="1AFF488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（1）发动机无法启动；</w:t>
            </w:r>
          </w:p>
          <w:p w14:paraId="751B0014">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（2）发动机怠速不稳；</w:t>
            </w:r>
          </w:p>
          <w:p w14:paraId="2D3AA708">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（3）发动机动力不足；</w:t>
            </w:r>
          </w:p>
          <w:p w14:paraId="6188C8A3">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（4）发动机排烟不正常；</w:t>
            </w:r>
          </w:p>
          <w:p w14:paraId="6972618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（5）机油压力报警灯常亮；</w:t>
            </w:r>
          </w:p>
          <w:p w14:paraId="1C2B4338">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（6）空调不制冷；</w:t>
            </w:r>
          </w:p>
          <w:p w14:paraId="4F3EEBA0">
            <w:pPr>
              <w:adjustRightInd w:val="0"/>
              <w:snapToGrid w:val="0"/>
              <w:spacing w:line="276" w:lineRule="auto"/>
              <w:jc w:val="left"/>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（7）安全气囊指示灯常亮。</w:t>
            </w:r>
          </w:p>
        </w:tc>
        <w:tc>
          <w:tcPr>
            <w:tcW w:w="2700" w:type="dxa"/>
            <w:vAlign w:val="center"/>
          </w:tcPr>
          <w:p w14:paraId="5234B680">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（1）教学条件：授课主要在理实一体教室进行，能够满足故障诊断与排除任务要求；有网络在线资源，能进行线上教学。</w:t>
            </w:r>
            <w:r>
              <w:rPr>
                <w:rFonts w:cs="仿宋" w:asciiTheme="minorEastAsia" w:hAnsiTheme="minorEastAsia" w:eastAsiaTheme="minorEastAsia"/>
                <w:color w:val="000000" w:themeColor="text1"/>
                <w:sz w:val="18"/>
                <w:szCs w:val="18"/>
                <w14:textFill>
                  <w14:solidFill>
                    <w14:schemeClr w14:val="tx1"/>
                  </w14:solidFill>
                </w14:textFill>
              </w:rPr>
              <w:t xml:space="preserve"> </w:t>
            </w:r>
          </w:p>
          <w:p w14:paraId="67BC2BB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3D126D81">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54623F4C">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73CD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vAlign w:val="center"/>
          </w:tcPr>
          <w:p w14:paraId="37987EA7">
            <w:pPr>
              <w:adjustRightInd w:val="0"/>
              <w:snapToGrid w:val="0"/>
              <w:spacing w:line="276" w:lineRule="auto"/>
              <w:jc w:val="center"/>
              <w:rPr>
                <w:rFonts w:hint="eastAsia" w:ascii="微软雅黑" w:hAnsi="微软雅黑" w:eastAsia="微软雅黑" w:cs="微软雅黑"/>
                <w:i w:val="0"/>
                <w:iCs w:val="0"/>
                <w:color w:val="000000" w:themeColor="text1"/>
                <w:kern w:val="2"/>
                <w:sz w:val="20"/>
                <w:szCs w:val="20"/>
                <w:u w:val="none"/>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汽车材料</w:t>
            </w:r>
          </w:p>
        </w:tc>
        <w:tc>
          <w:tcPr>
            <w:tcW w:w="3543" w:type="dxa"/>
            <w:shd w:val="clear" w:color="auto" w:fill="auto"/>
            <w:vAlign w:val="center"/>
          </w:tcPr>
          <w:p w14:paraId="24346246">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0BC10F90">
            <w:pPr>
              <w:adjustRightInd w:val="0"/>
              <w:snapToGrid w:val="0"/>
              <w:spacing w:line="276" w:lineRule="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具有</w:t>
            </w:r>
            <w:r>
              <w:rPr>
                <w:rFonts w:hint="eastAsia"/>
                <w:color w:val="000000" w:themeColor="text1"/>
                <w:sz w:val="18"/>
                <w:szCs w:val="18"/>
                <w14:textFill>
                  <w14:solidFill>
                    <w14:schemeClr w14:val="tx1"/>
                  </w14:solidFill>
                </w14:textFill>
              </w:rPr>
              <w:t>责任意识、效率意识、服务意识、安全意识、环保意识、成本意识</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团队合作精神、吃苦耐劳的精神和爱岗敬业等良好的职业道德。</w:t>
            </w:r>
          </w:p>
          <w:p w14:paraId="7EEA74EE">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知识目标：</w:t>
            </w:r>
          </w:p>
          <w:p w14:paraId="76530039">
            <w:pPr>
              <w:adjustRightInd w:val="0"/>
              <w:snapToGrid w:val="0"/>
              <w:spacing w:line="276" w:lineRule="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掌握汽车的构成和汽车材料的分类。掌握了解石油、汽油、柴油等各种燃料的使用性能及注意事项。了解汽车的一些其他代用燃料</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掌握</w:t>
            </w:r>
            <w:r>
              <w:rPr>
                <w:rFonts w:hint="eastAsia"/>
                <w:color w:val="000000" w:themeColor="text1"/>
                <w:sz w:val="18"/>
                <w:szCs w:val="18"/>
                <w:lang w:val="en-US" w:eastAsia="zh-CN"/>
                <w14:textFill>
                  <w14:solidFill>
                    <w14:schemeClr w14:val="tx1"/>
                  </w14:solidFill>
                </w14:textFill>
              </w:rPr>
              <w:t>汽车用各类材料的</w:t>
            </w:r>
            <w:r>
              <w:rPr>
                <w:rFonts w:hint="eastAsia"/>
                <w:color w:val="000000" w:themeColor="text1"/>
                <w:sz w:val="18"/>
                <w:szCs w:val="18"/>
                <w14:textFill>
                  <w14:solidFill>
                    <w14:schemeClr w14:val="tx1"/>
                  </w14:solidFill>
                </w14:textFill>
              </w:rPr>
              <w:t>使用性能要求、规格和使用注意事项</w:t>
            </w:r>
            <w:r>
              <w:rPr>
                <w:rFonts w:hint="eastAsia"/>
                <w:color w:val="000000" w:themeColor="text1"/>
                <w:sz w:val="18"/>
                <w:szCs w:val="18"/>
                <w:lang w:val="en-US" w:eastAsia="zh-CN"/>
                <w14:textFill>
                  <w14:solidFill>
                    <w14:schemeClr w14:val="tx1"/>
                  </w14:solidFill>
                </w14:textFill>
              </w:rPr>
              <w:t>等</w:t>
            </w:r>
            <w:r>
              <w:rPr>
                <w:rFonts w:hint="eastAsia"/>
                <w:color w:val="000000" w:themeColor="text1"/>
                <w:sz w:val="18"/>
                <w:szCs w:val="18"/>
                <w14:textFill>
                  <w14:solidFill>
                    <w14:schemeClr w14:val="tx1"/>
                  </w14:solidFill>
                </w14:textFill>
              </w:rPr>
              <w:t>。</w:t>
            </w:r>
          </w:p>
          <w:p w14:paraId="6230E713">
            <w:pPr>
              <w:adjustRightInd w:val="0"/>
              <w:snapToGrid w:val="0"/>
              <w:spacing w:line="276"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能力目标：</w:t>
            </w:r>
          </w:p>
          <w:p w14:paraId="575B3D64">
            <w:pPr>
              <w:adjustRightInd w:val="0"/>
              <w:snapToGrid w:val="0"/>
              <w:spacing w:line="276" w:lineRule="auto"/>
              <w:rPr>
                <w:rFonts w:hint="eastAsia" w:cs="仿宋"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掌握汽车材料分类、金属材料概念。了解汽车燃油使用性能及评定指标</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能够正确选用各类汽车燃料；了解汽车新能源及油料管理技术。掌握汽车润滑材料的分类、特性、规格、选用及使用注意事项。汽车工作液主要规格的辨别、能够合理选择、正确使用各种汽车工作液</w:t>
            </w:r>
            <w:r>
              <w:rPr>
                <w:rFonts w:hint="eastAsia"/>
                <w:color w:val="000000" w:themeColor="text1"/>
                <w:sz w:val="18"/>
                <w:szCs w:val="18"/>
                <w:lang w:val="en-US" w:eastAsia="zh-CN"/>
                <w14:textFill>
                  <w14:solidFill>
                    <w14:schemeClr w14:val="tx1"/>
                  </w14:solidFill>
                </w14:textFill>
              </w:rPr>
              <w:t>等</w:t>
            </w:r>
            <w:r>
              <w:rPr>
                <w:rFonts w:hint="eastAsia"/>
                <w:color w:val="000000" w:themeColor="text1"/>
                <w:sz w:val="18"/>
                <w:szCs w:val="18"/>
                <w14:textFill>
                  <w14:solidFill>
                    <w14:schemeClr w14:val="tx1"/>
                  </w14:solidFill>
                </w14:textFill>
              </w:rPr>
              <w:t>。</w:t>
            </w:r>
          </w:p>
        </w:tc>
        <w:tc>
          <w:tcPr>
            <w:tcW w:w="1772" w:type="dxa"/>
            <w:shd w:val="clear" w:color="auto" w:fill="auto"/>
            <w:vAlign w:val="center"/>
          </w:tcPr>
          <w:p w14:paraId="721B9E32">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金属材料的性能</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667AEDF3">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汽车用钢铁材料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50DBAD30">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3</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汽车用有色金属及其合金</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66E44A23">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汽车用非金属材料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35FA69F4">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5</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汽车用燃料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3B4C45FB">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6</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汽车用润滑材料</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2C203A0D">
            <w:pPr>
              <w:spacing w:line="240" w:lineRule="exact"/>
              <w:rPr>
                <w:rFonts w:hint="eastAsia" w:cs="仿宋" w:asciiTheme="minorEastAsia" w:hAnsiTheme="minorEastAsia" w:eastAsiaTheme="minorEastAsia"/>
                <w:color w:val="000000" w:themeColor="text1"/>
                <w:sz w:val="18"/>
                <w:szCs w:val="18"/>
                <w:lang w:eastAsia="zh-CN"/>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7</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汽车用工作液</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p>
          <w:p w14:paraId="0C7ABB17">
            <w:pPr>
              <w:spacing w:line="240" w:lineRule="exac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lang w:val="en-US" w:eastAsia="zh-CN"/>
                <w14:textFill>
                  <w14:solidFill>
                    <w14:schemeClr w14:val="tx1"/>
                  </w14:solidFill>
                </w14:textFill>
              </w:rPr>
              <w:t>8</w:t>
            </w:r>
            <w:r>
              <w:rPr>
                <w:rFonts w:hint="eastAsia" w:cs="仿宋" w:asciiTheme="minorEastAsia" w:hAnsiTheme="minorEastAsia" w:eastAsiaTheme="minorEastAsia"/>
                <w:color w:val="000000" w:themeColor="text1"/>
                <w:sz w:val="18"/>
                <w:szCs w:val="18"/>
                <w:lang w:eastAsia="zh-CN"/>
                <w14:textFill>
                  <w14:solidFill>
                    <w14:schemeClr w14:val="tx1"/>
                  </w14:solidFill>
                </w14:textFill>
              </w:rPr>
              <w:t>）</w:t>
            </w:r>
            <w:r>
              <w:rPr>
                <w:rFonts w:hint="eastAsia" w:cs="仿宋" w:asciiTheme="minorEastAsia" w:hAnsiTheme="minorEastAsia" w:eastAsiaTheme="minorEastAsia"/>
                <w:color w:val="000000" w:themeColor="text1"/>
                <w:sz w:val="18"/>
                <w:szCs w:val="18"/>
                <w14:textFill>
                  <w14:solidFill>
                    <w14:schemeClr w14:val="tx1"/>
                  </w14:solidFill>
                </w14:textFill>
              </w:rPr>
              <w:t>汽车轮胎</w:t>
            </w:r>
            <w:r>
              <w:rPr>
                <w:rFonts w:hint="eastAsia"/>
                <w:color w:val="000000" w:themeColor="text1"/>
                <w:sz w:val="18"/>
                <w:szCs w:val="18"/>
                <w14:textFill>
                  <w14:solidFill>
                    <w14:schemeClr w14:val="tx1"/>
                  </w14:solidFill>
                </w14:textFill>
              </w:rPr>
              <w:t>。</w:t>
            </w:r>
          </w:p>
        </w:tc>
        <w:tc>
          <w:tcPr>
            <w:tcW w:w="2700" w:type="dxa"/>
            <w:shd w:val="clear" w:color="auto" w:fill="auto"/>
            <w:vAlign w:val="center"/>
          </w:tcPr>
          <w:p w14:paraId="22533E62">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（1）教学条件：授课主要在理实一体教室进行，能够满足故障诊断与排除任务要求；有网络在线资源，能进行线上教学。</w:t>
            </w:r>
            <w:r>
              <w:rPr>
                <w:rFonts w:cs="仿宋" w:asciiTheme="minorEastAsia" w:hAnsiTheme="minorEastAsia" w:eastAsiaTheme="minorEastAsia"/>
                <w:color w:val="000000" w:themeColor="text1"/>
                <w:sz w:val="18"/>
                <w:szCs w:val="18"/>
                <w14:textFill>
                  <w14:solidFill>
                    <w14:schemeClr w14:val="tx1"/>
                  </w14:solidFill>
                </w14:textFill>
              </w:rPr>
              <w:t xml:space="preserve"> </w:t>
            </w:r>
          </w:p>
          <w:p w14:paraId="32660547">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w:t>
            </w:r>
            <w:r>
              <w:rPr>
                <w:rFonts w:cs="仿宋" w:asciiTheme="minorEastAsia" w:hAnsiTheme="minorEastAsia" w:eastAsiaTheme="minorEastAsia"/>
                <w:color w:val="000000" w:themeColor="text1"/>
                <w:sz w:val="18"/>
                <w:szCs w:val="18"/>
                <w14:textFill>
                  <w14:solidFill>
                    <w14:schemeClr w14:val="tx1"/>
                  </w14:solidFill>
                </w14:textFill>
              </w:rPr>
              <w:t>融入课程思政，立德树人贯穿课程始终</w:t>
            </w:r>
            <w:r>
              <w:rPr>
                <w:rFonts w:hint="eastAsia" w:cs="仿宋" w:asciiTheme="minorEastAsia" w:hAnsiTheme="minorEastAsia" w:eastAsiaTheme="minorEastAsia"/>
                <w:color w:val="000000" w:themeColor="text1"/>
                <w:sz w:val="18"/>
                <w:szCs w:val="18"/>
                <w14:textFill>
                  <w14:solidFill>
                    <w14:schemeClr w14:val="tx1"/>
                  </w14:solidFill>
                </w14:textFill>
              </w:rPr>
              <w:t>；引入案例，采用项目教学方法进行教学；在线开放课程进行辅助实施。</w:t>
            </w:r>
          </w:p>
          <w:p w14:paraId="48501F73">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（3）师资要求：担任本课程的教师应该具备扎实的专业知识，能够理论联系实际，深入浅出的教学。</w:t>
            </w:r>
          </w:p>
          <w:p w14:paraId="51F088F2">
            <w:pPr>
              <w:adjustRightInd w:val="0"/>
              <w:snapToGrid w:val="0"/>
              <w:spacing w:line="276" w:lineRule="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（4）课程考核：采用过程考核与结果考核相结合，过程性考核根据考勤、课堂表现等评定，占总成绩的40%，期末考试占60%。</w:t>
            </w:r>
          </w:p>
        </w:tc>
      </w:tr>
      <w:tr w14:paraId="2D97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68DD09BC">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认识实习</w:t>
            </w:r>
          </w:p>
        </w:tc>
        <w:tc>
          <w:tcPr>
            <w:tcW w:w="3543" w:type="dxa"/>
            <w:vAlign w:val="center"/>
          </w:tcPr>
          <w:p w14:paraId="070A8479">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180434DD">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爱岗敬业</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吃苦耐劳的精神</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，严肃认真的工作态度。</w:t>
            </w:r>
          </w:p>
          <w:p w14:paraId="3F1C0D1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58C8690F">
            <w:pPr>
              <w:tabs>
                <w:tab w:val="left" w:pos="560"/>
              </w:tabs>
              <w:autoSpaceDE w:val="0"/>
              <w:autoSpaceDN w:val="0"/>
              <w:spacing w:line="240" w:lineRule="exact"/>
              <w:ind w:right="21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将理论和实践结合，进一步加深学生对理论知识的理解；了解和掌握企业实际的生产流程、工艺原理和技术要求。</w:t>
            </w:r>
          </w:p>
          <w:p w14:paraId="151B9A7D">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3E03C56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使学生亲身感受到行业企业的发展状况，进一步了解企业及工作岗位，为下一步岗位实习和就业打好基础</w:t>
            </w:r>
          </w:p>
        </w:tc>
        <w:tc>
          <w:tcPr>
            <w:tcW w:w="1772" w:type="dxa"/>
            <w:vAlign w:val="center"/>
          </w:tcPr>
          <w:p w14:paraId="64AD947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（1）认识实习企业概况、 组织机构、规章制度；</w:t>
            </w:r>
          </w:p>
          <w:p w14:paraId="042F070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（2）认识实习企业的主要业务、工作流程；</w:t>
            </w:r>
          </w:p>
          <w:p w14:paraId="7B494C66">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（3）认识实习企业的岗位能力需求。</w:t>
            </w:r>
          </w:p>
        </w:tc>
        <w:tc>
          <w:tcPr>
            <w:tcW w:w="2700" w:type="dxa"/>
            <w:vAlign w:val="center"/>
          </w:tcPr>
          <w:p w14:paraId="3424ED7F">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（1）教学条件：校外实习基地、汽车4S店企业。</w:t>
            </w:r>
          </w:p>
          <w:p w14:paraId="118B33F6">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6EB1093D">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76CD9D5D">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159B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0C2B21E4">
            <w:pPr>
              <w:adjustRightInd w:val="0"/>
              <w:snapToGrid w:val="0"/>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3543" w:type="dxa"/>
            <w:vAlign w:val="center"/>
          </w:tcPr>
          <w:p w14:paraId="0747FA7A">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26985574">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爱岗敬业</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w:t>
            </w:r>
            <w:r>
              <w:rPr>
                <w:rFonts w:cs="仿宋" w:asciiTheme="minorEastAsia" w:hAnsiTheme="minorEastAsia" w:eastAsiaTheme="minorEastAsia"/>
                <w:color w:val="000000" w:themeColor="text1"/>
                <w:kern w:val="0"/>
                <w:sz w:val="18"/>
                <w:szCs w:val="18"/>
                <w:lang w:val="zh-CN" w:bidi="zh-CN"/>
                <w14:textFill>
                  <w14:solidFill>
                    <w14:schemeClr w14:val="tx1"/>
                  </w14:solidFill>
                </w14:textFill>
              </w:rPr>
              <w:t>吃苦耐劳的精神</w:t>
            </w:r>
            <w:r>
              <w:rPr>
                <w:rFonts w:hint="eastAsia" w:cs="仿宋" w:asciiTheme="minorEastAsia" w:hAnsiTheme="minorEastAsia" w:eastAsiaTheme="minorEastAsia"/>
                <w:color w:val="000000" w:themeColor="text1"/>
                <w:kern w:val="0"/>
                <w:sz w:val="18"/>
                <w:szCs w:val="18"/>
                <w:lang w:val="zh-CN" w:bidi="zh-CN"/>
                <w14:textFill>
                  <w14:solidFill>
                    <w14:schemeClr w14:val="tx1"/>
                  </w14:solidFill>
                </w14:textFill>
              </w:rPr>
              <w:t>，严肃认真的工作态度。</w:t>
            </w:r>
          </w:p>
          <w:p w14:paraId="71B0F9A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02AD8866">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cs="仿宋" w:asciiTheme="minorEastAsia" w:hAnsiTheme="minorEastAsia" w:eastAsiaTheme="minorEastAsia"/>
                <w:color w:val="000000" w:themeColor="text1"/>
                <w:kern w:val="0"/>
                <w:sz w:val="18"/>
                <w:szCs w:val="18"/>
                <w:lang w:bidi="zh-CN"/>
                <w14:textFill>
                  <w14:solidFill>
                    <w14:schemeClr w14:val="tx1"/>
                  </w14:solidFill>
                </w14:textFill>
              </w:rPr>
              <w:t>能看懂实习岗位中用到的各种图纸</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r>
              <w:rPr>
                <w:rFonts w:cs="仿宋" w:asciiTheme="minorEastAsia" w:hAnsiTheme="minorEastAsia" w:eastAsiaTheme="minorEastAsia"/>
                <w:color w:val="000000" w:themeColor="text1"/>
                <w:kern w:val="0"/>
                <w:sz w:val="18"/>
                <w:szCs w:val="18"/>
                <w:lang w:bidi="zh-CN"/>
                <w14:textFill>
                  <w14:solidFill>
                    <w14:schemeClr w14:val="tx1"/>
                  </w14:solidFill>
                </w14:textFill>
              </w:rPr>
              <w:t>熟练掌握</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汽车维修保养技能</w:t>
            </w:r>
            <w:r>
              <w:rPr>
                <w:rFonts w:cs="仿宋" w:asciiTheme="minorEastAsia" w:hAnsiTheme="minorEastAsia" w:eastAsiaTheme="minorEastAsia"/>
                <w:color w:val="000000" w:themeColor="text1"/>
                <w:kern w:val="0"/>
                <w:sz w:val="18"/>
                <w:szCs w:val="18"/>
                <w:lang w:bidi="zh-CN"/>
                <w14:textFill>
                  <w14:solidFill>
                    <w14:schemeClr w14:val="tx1"/>
                  </w14:solidFill>
                </w14:textFill>
              </w:rPr>
              <w:t>，并能进行实际操作</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r>
              <w:rPr>
                <w:rFonts w:cs="仿宋" w:asciiTheme="minorEastAsia" w:hAnsiTheme="minorEastAsia" w:eastAsiaTheme="minorEastAsia"/>
                <w:color w:val="000000" w:themeColor="text1"/>
                <w:kern w:val="0"/>
                <w:sz w:val="18"/>
                <w:szCs w:val="18"/>
                <w:lang w:bidi="zh-CN"/>
                <w14:textFill>
                  <w14:solidFill>
                    <w14:schemeClr w14:val="tx1"/>
                  </w14:solidFill>
                </w14:textFill>
              </w:rPr>
              <w:t>进一步提高自我学习能力，能基本独立处理工作中的问题</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2955C8C4">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5698A8B7">
            <w:pPr>
              <w:adjustRightInd w:val="0"/>
              <w:snapToGrid w:val="0"/>
              <w:spacing w:line="276" w:lineRule="auto"/>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w:t>
            </w:r>
            <w:r>
              <w:rPr>
                <w:rFonts w:cs="仿宋" w:asciiTheme="minorEastAsia" w:hAnsiTheme="minorEastAsia" w:eastAsiaTheme="minorEastAsia"/>
                <w:color w:val="000000" w:themeColor="text1"/>
                <w:sz w:val="18"/>
                <w:szCs w:val="18"/>
                <w14:textFill>
                  <w14:solidFill>
                    <w14:schemeClr w14:val="tx1"/>
                  </w14:solidFill>
                </w14:textFill>
              </w:rPr>
              <w:t>综合运用本专业所学的知识和技能</w:t>
            </w:r>
            <w:r>
              <w:rPr>
                <w:rFonts w:hint="eastAsia" w:cs="仿宋" w:asciiTheme="minorEastAsia" w:hAnsiTheme="minorEastAsia" w:eastAsiaTheme="minorEastAsia"/>
                <w:color w:val="000000" w:themeColor="text1"/>
                <w:sz w:val="18"/>
                <w:szCs w:val="18"/>
                <w14:textFill>
                  <w14:solidFill>
                    <w14:schemeClr w14:val="tx1"/>
                  </w14:solidFill>
                </w14:textFill>
              </w:rPr>
              <w:t>，</w:t>
            </w:r>
          </w:p>
          <w:p w14:paraId="029F4CAD">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具有较强的适应能力、业务能力、协调能力和分析解决实际问题的工作能力。</w:t>
            </w:r>
          </w:p>
        </w:tc>
        <w:tc>
          <w:tcPr>
            <w:tcW w:w="1772" w:type="dxa"/>
            <w:vAlign w:val="center"/>
          </w:tcPr>
          <w:p w14:paraId="0CD3914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（1）在岗位实习企业，能在师傅的指导下独立完成简单性的工作；</w:t>
            </w:r>
          </w:p>
          <w:p w14:paraId="0CD1A1AE">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（2）能综合运用所学知识和技能解决生产岗位上遇到的一般性问题。</w:t>
            </w:r>
          </w:p>
        </w:tc>
        <w:tc>
          <w:tcPr>
            <w:tcW w:w="2700" w:type="dxa"/>
            <w:vAlign w:val="center"/>
          </w:tcPr>
          <w:p w14:paraId="4AE22860">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（1）教学条件：校外实习基地、汽车4S店企业。</w:t>
            </w:r>
          </w:p>
          <w:p w14:paraId="2E5157DC">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（2）教学方法：由企业指导教师和校内指导教师共同完成指导，并以企业指导教师为主。主要采用任务驱动式教学法，参观学习法、小组讨论等教学方法。</w:t>
            </w:r>
          </w:p>
          <w:p w14:paraId="0484E35B">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（3）师资要求：担任本课程的校内教师应是“双师型”教师，校外教师应是工程师及以上职称，并具有丰富的实践经历。</w:t>
            </w:r>
          </w:p>
          <w:p w14:paraId="34D39682">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：本课程为考查课程，采取形成性考核占50%+终结性考核占50%权重比的形式进行课程考核与评价。</w:t>
            </w:r>
          </w:p>
        </w:tc>
      </w:tr>
      <w:tr w14:paraId="4773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Align w:val="center"/>
          </w:tcPr>
          <w:p w14:paraId="59B98A93">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毕业设计</w:t>
            </w:r>
          </w:p>
        </w:tc>
        <w:tc>
          <w:tcPr>
            <w:tcW w:w="3543" w:type="dxa"/>
            <w:vAlign w:val="center"/>
          </w:tcPr>
          <w:p w14:paraId="27D31872">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素质目标：</w:t>
            </w:r>
          </w:p>
          <w:p w14:paraId="09DB7E94">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具有</w:t>
            </w:r>
            <w:r>
              <w:rPr>
                <w:rFonts w:cs="仿宋" w:asciiTheme="minorEastAsia" w:hAnsiTheme="minorEastAsia" w:eastAsiaTheme="minorEastAsia"/>
                <w:color w:val="000000" w:themeColor="text1"/>
                <w:kern w:val="0"/>
                <w:sz w:val="18"/>
                <w:szCs w:val="18"/>
                <w:lang w:bidi="zh-CN"/>
                <w14:textFill>
                  <w14:solidFill>
                    <w14:schemeClr w14:val="tx1"/>
                  </w14:solidFill>
                </w14:textFill>
              </w:rPr>
              <w:t>独立思考能力和团结协作的工作</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精神，具有</w:t>
            </w:r>
            <w:r>
              <w:rPr>
                <w:rFonts w:cs="仿宋" w:asciiTheme="minorEastAsia" w:hAnsiTheme="minorEastAsia" w:eastAsiaTheme="minorEastAsia"/>
                <w:color w:val="000000" w:themeColor="text1"/>
                <w:kern w:val="0"/>
                <w:sz w:val="18"/>
                <w:szCs w:val="18"/>
                <w:lang w:bidi="zh-CN"/>
                <w14:textFill>
                  <w14:solidFill>
                    <w14:schemeClr w14:val="tx1"/>
                  </w14:solidFill>
                </w14:textFill>
              </w:rPr>
              <w:t>严谨的科学态度和工作作风</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7812CF75">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知识目标：</w:t>
            </w:r>
          </w:p>
          <w:p w14:paraId="47B87E43">
            <w:pPr>
              <w:tabs>
                <w:tab w:val="left" w:pos="560"/>
              </w:tabs>
              <w:autoSpaceDE w:val="0"/>
              <w:autoSpaceDN w:val="0"/>
              <w:spacing w:line="240" w:lineRule="exact"/>
              <w:ind w:right="219"/>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让</w:t>
            </w:r>
            <w:r>
              <w:rPr>
                <w:rFonts w:cs="仿宋" w:asciiTheme="minorEastAsia" w:hAnsiTheme="minorEastAsia" w:eastAsiaTheme="minorEastAsia"/>
                <w:color w:val="000000" w:themeColor="text1"/>
                <w:kern w:val="0"/>
                <w:sz w:val="18"/>
                <w:szCs w:val="18"/>
                <w:lang w:bidi="zh-CN"/>
                <w14:textFill>
                  <w14:solidFill>
                    <w14:schemeClr w14:val="tx1"/>
                  </w14:solidFill>
                </w14:textFill>
              </w:rPr>
              <w:t>学生对所学过的基础理论和专业知识进行一次全面、系统地回顾和总结</w:t>
            </w:r>
            <w:r>
              <w:rPr>
                <w:rFonts w:hint="eastAsia" w:cs="仿宋" w:asciiTheme="minorEastAsia" w:hAnsiTheme="minorEastAsia" w:eastAsiaTheme="minorEastAsia"/>
                <w:color w:val="000000" w:themeColor="text1"/>
                <w:kern w:val="0"/>
                <w:sz w:val="18"/>
                <w:szCs w:val="18"/>
                <w:lang w:bidi="zh-CN"/>
                <w14:textFill>
                  <w14:solidFill>
                    <w14:schemeClr w14:val="tx1"/>
                  </w14:solidFill>
                </w14:textFill>
              </w:rPr>
              <w:t>。</w:t>
            </w:r>
          </w:p>
          <w:p w14:paraId="1BA85E7A">
            <w:pPr>
              <w:tabs>
                <w:tab w:val="left" w:pos="560"/>
              </w:tabs>
              <w:autoSpaceDE w:val="0"/>
              <w:autoSpaceDN w:val="0"/>
              <w:spacing w:line="240" w:lineRule="exact"/>
              <w:ind w:right="219"/>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pPr>
            <w:r>
              <w:rPr>
                <w:rFonts w:hint="eastAsia" w:cs="仿宋" w:asciiTheme="minorEastAsia" w:hAnsiTheme="minorEastAsia" w:eastAsiaTheme="minorEastAsia"/>
                <w:b/>
                <w:color w:val="000000" w:themeColor="text1"/>
                <w:kern w:val="0"/>
                <w:sz w:val="18"/>
                <w:szCs w:val="18"/>
                <w:lang w:bidi="zh-CN"/>
                <w14:textFill>
                  <w14:solidFill>
                    <w14:schemeClr w14:val="tx1"/>
                  </w14:solidFill>
                </w14:textFill>
              </w:rPr>
              <w:t>能力目标：</w:t>
            </w:r>
          </w:p>
          <w:p w14:paraId="2B8C3513">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具备</w:t>
            </w:r>
            <w:r>
              <w:rPr>
                <w:rFonts w:cs="仿宋" w:asciiTheme="minorEastAsia" w:hAnsiTheme="minorEastAsia" w:eastAsiaTheme="minorEastAsia"/>
                <w:color w:val="000000" w:themeColor="text1"/>
                <w:sz w:val="18"/>
                <w:szCs w:val="18"/>
                <w14:textFill>
                  <w14:solidFill>
                    <w14:schemeClr w14:val="tx1"/>
                  </w14:solidFill>
                </w14:textFill>
              </w:rPr>
              <w:t>综合运用所学理论、知识和技能解决实际问题的能力</w:t>
            </w:r>
            <w:r>
              <w:rPr>
                <w:rFonts w:hint="eastAsia" w:cs="仿宋" w:asciiTheme="minorEastAsia" w:hAnsiTheme="minorEastAsia" w:eastAsiaTheme="minorEastAsia"/>
                <w:color w:val="000000" w:themeColor="text1"/>
                <w:sz w:val="18"/>
                <w:szCs w:val="18"/>
                <w14:textFill>
                  <w14:solidFill>
                    <w14:schemeClr w14:val="tx1"/>
                  </w14:solidFill>
                </w14:textFill>
              </w:rPr>
              <w:t>，具备编制毕业设计成果报告的能力，具备计算机运用、书面及口头表达能力，</w:t>
            </w:r>
            <w:r>
              <w:rPr>
                <w:rFonts w:hint="eastAsia"/>
                <w:color w:val="000000" w:themeColor="text1"/>
                <w:sz w:val="18"/>
                <w:szCs w:val="18"/>
                <w14:textFill>
                  <w14:solidFill>
                    <w14:schemeClr w14:val="tx1"/>
                  </w14:solidFill>
                </w14:textFill>
              </w:rPr>
              <w:t>调查研究、方案论证、分析比较、查阅文献资料的能力</w:t>
            </w:r>
            <w:r>
              <w:rPr>
                <w:rFonts w:hint="eastAsia" w:cs="仿宋" w:asciiTheme="minorEastAsia" w:hAnsiTheme="minorEastAsia" w:eastAsiaTheme="minor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设计、计算、绘图和标准化正确选择的能力，语言表达能力、逻辑思维能力，创新能力和获取新知识的能力。</w:t>
            </w:r>
          </w:p>
        </w:tc>
        <w:tc>
          <w:tcPr>
            <w:tcW w:w="1772" w:type="dxa"/>
            <w:vAlign w:val="center"/>
          </w:tcPr>
          <w:p w14:paraId="6B3FFFE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（1）方案设计；</w:t>
            </w:r>
          </w:p>
          <w:p w14:paraId="26D7AC8C">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（2）产品设计；</w:t>
            </w:r>
          </w:p>
          <w:p w14:paraId="3925A4AF">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（3）工艺设计。</w:t>
            </w:r>
          </w:p>
        </w:tc>
        <w:tc>
          <w:tcPr>
            <w:tcW w:w="2700" w:type="dxa"/>
            <w:vAlign w:val="center"/>
          </w:tcPr>
          <w:p w14:paraId="03A58F76">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（1）教学条件：多媒体教室、实训室、室外实训场地等。</w:t>
            </w:r>
          </w:p>
          <w:p w14:paraId="283BC21A">
            <w:pPr>
              <w:spacing w:line="240" w:lineRule="exact"/>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（2）教学方法：以学生为中心，教师布置任务、定期检查学生阶段性成果、答辩等开展毕业设计。</w:t>
            </w:r>
          </w:p>
          <w:p w14:paraId="0E98A736">
            <w:pPr>
              <w:adjustRightInd w:val="0"/>
              <w:snapToGrid w:val="0"/>
              <w:spacing w:line="276" w:lineRule="auto"/>
              <w:rPr>
                <w:rFonts w:hint="eastAsia" w:cs="仿宋" w:asciiTheme="minorEastAsia" w:hAnsiTheme="minorEastAsia" w:eastAsiaTheme="minorEastAsia"/>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（3）师资要求：担任本课程的主讲教师应具有研究生及以上学历或讲师以上职称，且是“双师型”教师，并具有一定的实践经历。</w:t>
            </w:r>
          </w:p>
          <w:p w14:paraId="4B5AE329">
            <w:pPr>
              <w:adjustRightInd w:val="0"/>
              <w:snapToGrid w:val="0"/>
              <w:spacing w:line="276" w:lineRule="auto"/>
              <w:rPr>
                <w:color w:val="000000" w:themeColor="text1"/>
                <w:sz w:val="18"/>
                <w:szCs w:val="18"/>
                <w14:textFill>
                  <w14:solidFill>
                    <w14:schemeClr w14:val="tx1"/>
                  </w14:solidFill>
                </w14:textFill>
              </w:rPr>
            </w:pPr>
            <w:r>
              <w:rPr>
                <w:rFonts w:hint="eastAsia" w:cs="仿宋" w:asciiTheme="minorEastAsia" w:hAnsiTheme="minorEastAsia" w:eastAsiaTheme="minorEastAsia"/>
                <w:color w:val="000000" w:themeColor="text1"/>
                <w:sz w:val="18"/>
                <w:szCs w:val="18"/>
                <w14:textFill>
                  <w14:solidFill>
                    <w14:schemeClr w14:val="tx1"/>
                  </w14:solidFill>
                </w14:textFill>
              </w:rPr>
              <w:t>（4）</w:t>
            </w:r>
            <w:r>
              <w:rPr>
                <w:rFonts w:hint="eastAsia" w:ascii="宋体" w:hAnsi="宋体" w:cs="宋体"/>
                <w:color w:val="000000" w:themeColor="text1"/>
                <w:sz w:val="18"/>
                <w:szCs w:val="18"/>
                <w14:textFill>
                  <w14:solidFill>
                    <w14:schemeClr w14:val="tx1"/>
                  </w14:solidFill>
                </w14:textFill>
              </w:rPr>
              <w:t>课程考核</w:t>
            </w:r>
            <w:r>
              <w:rPr>
                <w:rFonts w:hint="eastAsia" w:cs="仿宋" w:asciiTheme="minorEastAsia" w:hAnsiTheme="minorEastAsia" w:eastAsiaTheme="minorEastAsia"/>
                <w:color w:val="000000" w:themeColor="text1"/>
                <w:sz w:val="18"/>
                <w:szCs w:val="18"/>
                <w14:textFill>
                  <w14:solidFill>
                    <w14:schemeClr w14:val="tx1"/>
                  </w14:solidFill>
                </w14:textFill>
              </w:rPr>
              <w:t>：采用以过程考核为主的考核形式。</w:t>
            </w:r>
          </w:p>
        </w:tc>
      </w:tr>
    </w:tbl>
    <w:p w14:paraId="01C4342F">
      <w:pPr>
        <w:pStyle w:val="29"/>
        <w:numPr>
          <w:ilvl w:val="0"/>
          <w:numId w:val="8"/>
        </w:numPr>
        <w:spacing w:before="156" w:beforeLines="50" w:after="156" w:afterLines="50" w:line="440" w:lineRule="exact"/>
        <w:rPr>
          <w:rFonts w:hint="eastAsia" w:ascii="黑体" w:hAnsi="宋体" w:eastAsia="黑体"/>
          <w:color w:val="000000" w:themeColor="text1"/>
          <w:szCs w:val="21"/>
          <w14:textFill>
            <w14:solidFill>
              <w14:schemeClr w14:val="tx1"/>
            </w14:solidFill>
          </w14:textFill>
        </w:rPr>
      </w:pPr>
      <w:bookmarkStart w:id="1" w:name="_Toc18486357"/>
      <w:r>
        <w:rPr>
          <w:rFonts w:hint="eastAsia" w:ascii="黑体" w:hAnsi="宋体" w:eastAsia="黑体"/>
          <w:color w:val="000000" w:themeColor="text1"/>
          <w:szCs w:val="21"/>
          <w14:textFill>
            <w14:solidFill>
              <w14:schemeClr w14:val="tx1"/>
            </w14:solidFill>
          </w14:textFill>
        </w:rPr>
        <w:t>专业选修课</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873"/>
        <w:gridCol w:w="2007"/>
        <w:gridCol w:w="3199"/>
      </w:tblGrid>
      <w:tr w14:paraId="735E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0" w:type="dxa"/>
            <w:vAlign w:val="center"/>
          </w:tcPr>
          <w:p w14:paraId="0A8958B5">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2873" w:type="dxa"/>
            <w:vAlign w:val="center"/>
          </w:tcPr>
          <w:p w14:paraId="6FC7A4BD">
            <w:pPr>
              <w:adjustRightInd w:val="0"/>
              <w:snapToGrid w:val="0"/>
              <w:spacing w:line="276" w:lineRule="auto"/>
              <w:ind w:firstLine="360" w:firstLineChars="20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2007" w:type="dxa"/>
            <w:vAlign w:val="center"/>
          </w:tcPr>
          <w:p w14:paraId="673DAFD7">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3199" w:type="dxa"/>
            <w:vAlign w:val="center"/>
          </w:tcPr>
          <w:p w14:paraId="7ACAF0A8">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543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287EBF9E">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传感器应用技术</w:t>
            </w:r>
          </w:p>
        </w:tc>
        <w:tc>
          <w:tcPr>
            <w:tcW w:w="2873" w:type="dxa"/>
            <w:vAlign w:val="center"/>
          </w:tcPr>
          <w:p w14:paraId="7790CB77">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ECDB42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培养学生独立学习，灵活运用所学知识独立分析问题并解决问题的能力；培养学生安全意识与自我保护能力。</w:t>
            </w:r>
          </w:p>
          <w:p w14:paraId="3F9100E3">
            <w:pPr>
              <w:pStyle w:val="35"/>
              <w:tabs>
                <w:tab w:val="left" w:pos="294"/>
              </w:tabs>
              <w:autoSpaceDE/>
              <w:autoSpaceDN/>
              <w:adjustRightInd w:val="0"/>
              <w:snapToGrid w:val="0"/>
              <w:spacing w:line="240" w:lineRule="exact"/>
              <w:jc w:val="both"/>
              <w:rPr>
                <w:rFonts w:ascii="Times New Roman" w:hAnsi="Times New Roman" w:cs="Times New Roman"/>
                <w:b/>
                <w:bCs/>
                <w:color w:val="000000" w:themeColor="text1"/>
                <w:kern w:val="2"/>
                <w:sz w:val="18"/>
                <w:szCs w:val="18"/>
                <w:lang w:eastAsia="zh-CN"/>
                <w14:textFill>
                  <w14:solidFill>
                    <w14:schemeClr w14:val="tx1"/>
                  </w14:solidFill>
                </w14:textFill>
              </w:rPr>
            </w:pPr>
            <w:r>
              <w:rPr>
                <w:rFonts w:ascii="Times New Roman" w:hAnsi="Times New Roman" w:cs="Times New Roman"/>
                <w:b/>
                <w:bCs/>
                <w:color w:val="000000" w:themeColor="text1"/>
                <w:kern w:val="2"/>
                <w:sz w:val="18"/>
                <w:szCs w:val="18"/>
                <w:lang w:eastAsia="zh-CN"/>
                <w14:textFill>
                  <w14:solidFill>
                    <w14:schemeClr w14:val="tx1"/>
                  </w14:solidFill>
                </w14:textFill>
              </w:rPr>
              <w:t>知识目标：</w:t>
            </w:r>
          </w:p>
          <w:p w14:paraId="5982C20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熟悉传感器的分类、特性及工作原理；掌握传感器的应用；掌握常见的智能传感器及应用；掌握智能传感器的安装与调试。</w:t>
            </w:r>
          </w:p>
          <w:p w14:paraId="5F366FA0">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30D8C7DD">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能描述传感器的作用、分类、工作原理、特性；能掌握传感器的应用与检测；能对智能传感器进行安装与调试。</w:t>
            </w:r>
          </w:p>
        </w:tc>
        <w:tc>
          <w:tcPr>
            <w:tcW w:w="2007" w:type="dxa"/>
            <w:vAlign w:val="center"/>
          </w:tcPr>
          <w:p w14:paraId="1B3AADC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（1）传感器的作用、分类；</w:t>
            </w:r>
          </w:p>
          <w:p w14:paraId="20DAA837">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（2）传感器的工作原理、特性；</w:t>
            </w:r>
          </w:p>
          <w:p w14:paraId="60526537">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（3）智能传感器的类型、工作原理；</w:t>
            </w:r>
          </w:p>
          <w:p w14:paraId="31AD1DD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（4）传感器的应用与检测；</w:t>
            </w:r>
          </w:p>
          <w:p w14:paraId="45F2544D">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（5）智能传感器的安装与调试；</w:t>
            </w:r>
          </w:p>
          <w:p w14:paraId="2B4F289F">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（6）传感器的应用实践。</w:t>
            </w:r>
          </w:p>
        </w:tc>
        <w:tc>
          <w:tcPr>
            <w:tcW w:w="3199" w:type="dxa"/>
            <w:vAlign w:val="center"/>
          </w:tcPr>
          <w:p w14:paraId="2185F782">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32569E10">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（2）教学方法：融入课程思政，立德树人贯穿课程始终；主要采用理实一体教学，讲授和实践相结合。</w:t>
            </w:r>
          </w:p>
          <w:p w14:paraId="190FC6CD">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95CFBBC">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04FA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44E492F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汽车电路识图与分析</w:t>
            </w:r>
          </w:p>
        </w:tc>
        <w:tc>
          <w:tcPr>
            <w:tcW w:w="2873" w:type="dxa"/>
            <w:vAlign w:val="center"/>
          </w:tcPr>
          <w:p w14:paraId="3A71204F">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素质目标：</w:t>
            </w:r>
          </w:p>
          <w:p w14:paraId="3008A778">
            <w:pPr>
              <w:adjustRightInd w:val="0"/>
              <w:snapToGrid w:val="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具备自主学习新技术的能力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具有较强的质量意识和客户意识</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具有小组团结合作的能力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具有良好的心理素质和克服困难的能力</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熟知安全生产及环保规范。</w:t>
            </w:r>
          </w:p>
          <w:p w14:paraId="60D6A7C1">
            <w:pPr>
              <w:adjustRightInd w:val="0"/>
              <w:snapToGrid w:val="0"/>
              <w:spacing w:line="276"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知识目标： </w:t>
            </w:r>
          </w:p>
          <w:p w14:paraId="0035CD2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掌握汽车电路系统特点与组成，汽车电路控制与保护；掌握汽车线路、线束和继电器；掌握汽车电路图类型、识读方法与技巧。</w:t>
            </w:r>
          </w:p>
          <w:p w14:paraId="233E7B58">
            <w:pPr>
              <w:adjustRightInd w:val="0"/>
              <w:snapToGrid w:val="0"/>
              <w:spacing w:line="276" w:lineRule="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能力目标：</w:t>
            </w:r>
          </w:p>
          <w:p w14:paraId="730CDC3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具备汽车电路故障的检测能力，具备理论与实践相结合，分析问题排除故障的能力。</w:t>
            </w:r>
          </w:p>
        </w:tc>
        <w:tc>
          <w:tcPr>
            <w:tcW w:w="2007" w:type="dxa"/>
            <w:vAlign w:val="center"/>
          </w:tcPr>
          <w:p w14:paraId="7CC3DD1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（1）汽车电路基础元件的认识；</w:t>
            </w:r>
          </w:p>
          <w:p w14:paraId="1891F80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（2）汽车电路识图基础知识；</w:t>
            </w:r>
          </w:p>
          <w:p w14:paraId="5553D53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（3）不同车系典型汽车电路图的识读；</w:t>
            </w:r>
          </w:p>
          <w:p w14:paraId="7BF1C7E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（4）汽车线路测量与故障判断。</w:t>
            </w:r>
          </w:p>
        </w:tc>
        <w:tc>
          <w:tcPr>
            <w:tcW w:w="3199" w:type="dxa"/>
            <w:vAlign w:val="center"/>
          </w:tcPr>
          <w:p w14:paraId="5E336BA1">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0C649E3B">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（2）教学方法：融入课程思政，立德树人贯穿课程始终；主要采用项目教学、任务驱动、情景教学、案例教学等教学方法。</w:t>
            </w:r>
          </w:p>
          <w:p w14:paraId="17E218C3">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4EEDEEF1">
            <w:pPr>
              <w:jc w:val="left"/>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29D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4757CB99">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智能网联汽车概论</w:t>
            </w:r>
          </w:p>
        </w:tc>
        <w:tc>
          <w:tcPr>
            <w:tcW w:w="2873" w:type="dxa"/>
            <w:vAlign w:val="center"/>
          </w:tcPr>
          <w:p w14:paraId="60DB7208">
            <w:pPr>
              <w:pStyle w:val="29"/>
              <w:adjustRightInd w:val="0"/>
              <w:snapToGrid w:val="0"/>
              <w:spacing w:line="240" w:lineRule="exact"/>
              <w:ind w:firstLine="0" w:firstLineChars="0"/>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5DCDF83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培养学生独立学习，灵活运用所学知识独立分析问题并解决问题的能力；培养学生安全意识与自我保护能力。</w:t>
            </w:r>
          </w:p>
          <w:p w14:paraId="16873802">
            <w:pPr>
              <w:pStyle w:val="29"/>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0230323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熟悉汽车智能等级并能进行区分；熟悉智能网联汽车的发展方向和当前汽车所采用的智能网联技术、功能；掌握智能网联汽车的定义和所采用到的先进传感器的种类、工作过程与运用。</w:t>
            </w:r>
          </w:p>
          <w:p w14:paraId="1BCD3F78">
            <w:pPr>
              <w:pStyle w:val="29"/>
              <w:adjustRightInd w:val="0"/>
              <w:snapToGrid w:val="0"/>
              <w:spacing w:line="240" w:lineRule="exact"/>
              <w:ind w:firstLine="0" w:firstLineChars="0"/>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580E9C27">
            <w:pPr>
              <w:adjustRightInd w:val="0"/>
              <w:rPr>
                <w:rFonts w:hint="eastAsia" w:ascii="宋体" w:hAnsi="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具有依据标准完成智能网联汽车的基本维保的能力；具有依据车载网络终端系统的故障，对简单故障进行排除的能力。</w:t>
            </w:r>
          </w:p>
        </w:tc>
        <w:tc>
          <w:tcPr>
            <w:tcW w:w="2007" w:type="dxa"/>
            <w:vAlign w:val="center"/>
          </w:tcPr>
          <w:p w14:paraId="30D238E1">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（1）智能网联汽车概述；</w:t>
            </w:r>
          </w:p>
          <w:p w14:paraId="25BB0722">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（2）智能网联汽车的发展现状；</w:t>
            </w:r>
          </w:p>
          <w:p w14:paraId="0DDE2036">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（3）视觉传感器的种类和原理；</w:t>
            </w:r>
          </w:p>
          <w:p w14:paraId="7A0CD2BA">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（4）超声波雷达；</w:t>
            </w:r>
          </w:p>
          <w:p w14:paraId="39F5CE51">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（5）毫米波雷达；</w:t>
            </w:r>
          </w:p>
          <w:p w14:paraId="33903E22">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（6）激光雷达；</w:t>
            </w:r>
          </w:p>
          <w:p w14:paraId="2AFB5825">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（7）高精度地图；</w:t>
            </w:r>
          </w:p>
          <w:p w14:paraId="689073C5">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（8）智能网联汽车的环境感知与路径规划；</w:t>
            </w:r>
          </w:p>
          <w:p w14:paraId="4D5B08DB">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（9）移动互联网、物联网技术；</w:t>
            </w:r>
          </w:p>
          <w:p w14:paraId="1E6F3214">
            <w:pPr>
              <w:adjustRightInd w:val="0"/>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（10）智能网联汽车的操作系统与开发平台。</w:t>
            </w:r>
          </w:p>
        </w:tc>
        <w:tc>
          <w:tcPr>
            <w:tcW w:w="3199" w:type="dxa"/>
            <w:vAlign w:val="center"/>
          </w:tcPr>
          <w:p w14:paraId="6EFF1497">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43BF3EC1">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（2）教学方法：融入课程思政，立德树人贯穿课程始终；主要采用讲授法、案例法，多媒体教学与实车认知实践相结合。</w:t>
            </w:r>
          </w:p>
          <w:p w14:paraId="7293A9D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D06FD44">
            <w:pPr>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7A71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5EFDE39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质量管理</w:t>
            </w:r>
          </w:p>
        </w:tc>
        <w:tc>
          <w:tcPr>
            <w:tcW w:w="2873" w:type="dxa"/>
            <w:vAlign w:val="center"/>
          </w:tcPr>
          <w:p w14:paraId="79C3CA67">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hint="eastAsia" w:cs="Times New Roman"/>
                <w:b/>
                <w:bCs/>
                <w:color w:val="000000" w:themeColor="text1"/>
                <w:kern w:val="2"/>
                <w:sz w:val="18"/>
                <w:szCs w:val="18"/>
                <w:lang w:eastAsia="zh-CN"/>
                <w14:textFill>
                  <w14:solidFill>
                    <w14:schemeClr w14:val="tx1"/>
                  </w14:solidFill>
                </w14:textFill>
              </w:rPr>
              <w:t>素质目标：</w:t>
            </w:r>
          </w:p>
          <w:p w14:paraId="7E9AA9A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良好的道德素养、职业素养和社会责任感；具有强烈的爱国主义精神和主人翁意识。</w:t>
            </w:r>
          </w:p>
          <w:p w14:paraId="0284F209">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cs="Times New Roman"/>
                <w:b/>
                <w:bCs/>
                <w:color w:val="000000" w:themeColor="text1"/>
                <w:kern w:val="2"/>
                <w:sz w:val="18"/>
                <w:szCs w:val="18"/>
                <w:lang w:eastAsia="zh-CN"/>
                <w14:textFill>
                  <w14:solidFill>
                    <w14:schemeClr w14:val="tx1"/>
                  </w14:solidFill>
                </w14:textFill>
              </w:rPr>
              <w:t>知识目标：</w:t>
            </w:r>
          </w:p>
          <w:p w14:paraId="4537E0DB">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了解质量管理的概念及基本术语；熟悉常用的质量工具和质量管理理念；掌握质量工具的运用；质量管理体系标准、体系的建设。</w:t>
            </w:r>
          </w:p>
          <w:p w14:paraId="67B7F4BE">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hint="eastAsia" w:cs="Times New Roman"/>
                <w:b/>
                <w:bCs/>
                <w:color w:val="000000" w:themeColor="text1"/>
                <w:kern w:val="2"/>
                <w:sz w:val="18"/>
                <w:szCs w:val="18"/>
                <w:lang w:eastAsia="zh-CN"/>
                <w14:textFill>
                  <w14:solidFill>
                    <w14:schemeClr w14:val="tx1"/>
                  </w14:solidFill>
                </w14:textFill>
              </w:rPr>
              <w:t>能力目标：</w:t>
            </w:r>
          </w:p>
          <w:p w14:paraId="34993E82">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能熟练操作常用的质量工具及运用；能分析质量管理体系标准；能掌握质量工具使用实践、体系建设及审核实践。</w:t>
            </w:r>
          </w:p>
        </w:tc>
        <w:tc>
          <w:tcPr>
            <w:tcW w:w="2007" w:type="dxa"/>
            <w:vAlign w:val="center"/>
          </w:tcPr>
          <w:p w14:paraId="73626E1D">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（1）质量管理的概念及基本术语；</w:t>
            </w:r>
          </w:p>
          <w:p w14:paraId="4C340AE8">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（2）质量管理理念；</w:t>
            </w:r>
          </w:p>
          <w:p w14:paraId="64BE29C6">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（3）质量管理的目的和方法；</w:t>
            </w:r>
          </w:p>
          <w:p w14:paraId="2194AFD1">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（4）常用的质量工具及运用；</w:t>
            </w:r>
          </w:p>
          <w:p w14:paraId="098B85C7">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（5）质量管理体系标准；</w:t>
            </w:r>
          </w:p>
          <w:p w14:paraId="7E1DACB5">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（6）质量工具使用实践、体系建设及审核实践。</w:t>
            </w:r>
          </w:p>
        </w:tc>
        <w:tc>
          <w:tcPr>
            <w:tcW w:w="3199" w:type="dxa"/>
            <w:vAlign w:val="center"/>
          </w:tcPr>
          <w:p w14:paraId="62EDDCE3">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228D5845">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6699E579">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14E6755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5158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710730F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生产管理</w:t>
            </w:r>
          </w:p>
        </w:tc>
        <w:tc>
          <w:tcPr>
            <w:tcW w:w="2873" w:type="dxa"/>
            <w:vAlign w:val="center"/>
          </w:tcPr>
          <w:p w14:paraId="091F5493">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hint="eastAsia" w:cs="Times New Roman"/>
                <w:b/>
                <w:bCs/>
                <w:color w:val="000000" w:themeColor="text1"/>
                <w:kern w:val="2"/>
                <w:sz w:val="18"/>
                <w:szCs w:val="18"/>
                <w:lang w:eastAsia="zh-CN"/>
                <w14:textFill>
                  <w14:solidFill>
                    <w14:schemeClr w14:val="tx1"/>
                  </w14:solidFill>
                </w14:textFill>
              </w:rPr>
              <w:t>素质目标：</w:t>
            </w:r>
          </w:p>
          <w:p w14:paraId="5C8B601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良好的道德素养、职业素养和社会责任感；具有强烈的爱国主义精神和主人翁意识。</w:t>
            </w:r>
          </w:p>
          <w:p w14:paraId="740A045D">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cs="Times New Roman"/>
                <w:b/>
                <w:bCs/>
                <w:color w:val="000000" w:themeColor="text1"/>
                <w:kern w:val="2"/>
                <w:sz w:val="18"/>
                <w:szCs w:val="18"/>
                <w:lang w:eastAsia="zh-CN"/>
                <w14:textFill>
                  <w14:solidFill>
                    <w14:schemeClr w14:val="tx1"/>
                  </w14:solidFill>
                </w14:textFill>
              </w:rPr>
              <w:t>知识目标：</w:t>
            </w:r>
          </w:p>
          <w:p w14:paraId="673586A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了解生产的概念及内容；熟悉精益生产的概念、内容及目标；理解信息化生产管理的概念和方法；掌握当前工厂普遍采用的生产管理系统的操作和使用。</w:t>
            </w:r>
          </w:p>
          <w:p w14:paraId="40D45D08">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36C7245C">
            <w:pPr>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具有对信息化生产熟悉管理的能力；能掌握生产管理系统和生产管理三大手法。</w:t>
            </w:r>
          </w:p>
        </w:tc>
        <w:tc>
          <w:tcPr>
            <w:tcW w:w="2007" w:type="dxa"/>
            <w:vAlign w:val="center"/>
          </w:tcPr>
          <w:p w14:paraId="70B2D753">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（1）生产管理概述；</w:t>
            </w:r>
          </w:p>
          <w:p w14:paraId="460AD868">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（2）精益生产概述；</w:t>
            </w:r>
          </w:p>
          <w:p w14:paraId="5E04741B">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（3）信息化生产；</w:t>
            </w:r>
          </w:p>
          <w:p w14:paraId="44E0AB57">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（4）生产管理系统；</w:t>
            </w:r>
          </w:p>
          <w:p w14:paraId="61AA1EDE">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（5）生产管理三大手法。</w:t>
            </w:r>
          </w:p>
        </w:tc>
        <w:tc>
          <w:tcPr>
            <w:tcW w:w="3199" w:type="dxa"/>
            <w:vAlign w:val="center"/>
          </w:tcPr>
          <w:p w14:paraId="69349A2A">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40233341">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w:t>
            </w:r>
          </w:p>
          <w:p w14:paraId="19AF29D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50BF141F">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53D4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1858180B">
            <w:pPr>
              <w:widowControl/>
              <w:jc w:val="center"/>
              <w:rPr>
                <w:rFonts w:hint="eastAsia" w:ascii="宋体" w:hAnsi="宋体"/>
                <w:color w:val="000000" w:themeColor="text1"/>
                <w:sz w:val="18"/>
                <w:szCs w:val="18"/>
                <w14:textFill>
                  <w14:solidFill>
                    <w14:schemeClr w14:val="tx1"/>
                  </w14:solidFill>
                </w14:textFill>
              </w:rPr>
            </w:pPr>
          </w:p>
          <w:p w14:paraId="64A0AE69">
            <w:pPr>
              <w:widowControl/>
              <w:jc w:val="center"/>
              <w:rPr>
                <w:rFonts w:hint="eastAsia" w:ascii="宋体" w:hAnsi="宋体"/>
                <w:color w:val="000000" w:themeColor="text1"/>
                <w:sz w:val="18"/>
                <w:szCs w:val="18"/>
                <w14:textFill>
                  <w14:solidFill>
                    <w14:schemeClr w14:val="tx1"/>
                  </w14:solidFill>
                </w14:textFill>
              </w:rPr>
            </w:pPr>
          </w:p>
          <w:p w14:paraId="2F2B31EF">
            <w:pPr>
              <w:widowControl/>
              <w:jc w:val="center"/>
              <w:rPr>
                <w:rFonts w:hint="eastAsia" w:ascii="宋体" w:hAnsi="宋体"/>
                <w:color w:val="000000" w:themeColor="text1"/>
                <w:sz w:val="18"/>
                <w:szCs w:val="18"/>
                <w14:textFill>
                  <w14:solidFill>
                    <w14:schemeClr w14:val="tx1"/>
                  </w14:solidFill>
                </w14:textFill>
              </w:rPr>
            </w:pPr>
          </w:p>
          <w:p w14:paraId="6799737E">
            <w:pPr>
              <w:widowControl/>
              <w:jc w:val="center"/>
              <w:rPr>
                <w:rFonts w:hint="eastAsia" w:ascii="宋体" w:hAnsi="宋体"/>
                <w:color w:val="000000" w:themeColor="text1"/>
                <w:sz w:val="18"/>
                <w:szCs w:val="18"/>
                <w14:textFill>
                  <w14:solidFill>
                    <w14:schemeClr w14:val="tx1"/>
                  </w14:solidFill>
                </w14:textFill>
              </w:rPr>
            </w:pPr>
          </w:p>
          <w:p w14:paraId="2907A1AF">
            <w:pPr>
              <w:widowControl/>
              <w:jc w:val="center"/>
              <w:rPr>
                <w:rFonts w:hint="eastAsia" w:ascii="宋体" w:hAnsi="宋体"/>
                <w:color w:val="000000" w:themeColor="text1"/>
                <w:sz w:val="18"/>
                <w:szCs w:val="18"/>
                <w14:textFill>
                  <w14:solidFill>
                    <w14:schemeClr w14:val="tx1"/>
                  </w14:solidFill>
                </w14:textFill>
              </w:rPr>
            </w:pPr>
          </w:p>
          <w:p w14:paraId="5C9A387E">
            <w:pPr>
              <w:widowControl/>
              <w:jc w:val="center"/>
              <w:rPr>
                <w:rFonts w:hint="eastAsia" w:ascii="宋体" w:hAnsi="宋体"/>
                <w:color w:val="000000" w:themeColor="text1"/>
                <w:sz w:val="18"/>
                <w:szCs w:val="18"/>
                <w14:textFill>
                  <w14:solidFill>
                    <w14:schemeClr w14:val="tx1"/>
                  </w14:solidFill>
                </w14:textFill>
              </w:rPr>
            </w:pPr>
          </w:p>
          <w:p w14:paraId="2E0BAA85">
            <w:pPr>
              <w:widowControl/>
              <w:jc w:val="center"/>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CATIA建模</w:t>
            </w:r>
          </w:p>
        </w:tc>
        <w:tc>
          <w:tcPr>
            <w:tcW w:w="2873" w:type="dxa"/>
            <w:vAlign w:val="center"/>
          </w:tcPr>
          <w:p w14:paraId="5C76AD6B">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hint="eastAsia" w:cs="Times New Roman"/>
                <w:b/>
                <w:bCs/>
                <w:color w:val="000000" w:themeColor="text1"/>
                <w:kern w:val="2"/>
                <w:sz w:val="18"/>
                <w:szCs w:val="18"/>
                <w:lang w:eastAsia="zh-CN"/>
                <w14:textFill>
                  <w14:solidFill>
                    <w14:schemeClr w14:val="tx1"/>
                  </w14:solidFill>
                </w14:textFill>
              </w:rPr>
              <w:t>素质目标：</w:t>
            </w:r>
          </w:p>
          <w:p w14:paraId="030A95E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具有良好的人际沟通与协调能力；具有良好的与团队成员合作的能力；具有对新知识、新技术具有很强的感知能力的学习能力；具有强烈的爱国主义精神和主人翁意识。</w:t>
            </w:r>
          </w:p>
          <w:p w14:paraId="1A811BD7">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cs="Times New Roman"/>
                <w:b/>
                <w:bCs/>
                <w:color w:val="000000" w:themeColor="text1"/>
                <w:kern w:val="2"/>
                <w:sz w:val="18"/>
                <w:szCs w:val="18"/>
                <w:lang w:eastAsia="zh-CN"/>
                <w14:textFill>
                  <w14:solidFill>
                    <w14:schemeClr w14:val="tx1"/>
                  </w14:solidFill>
                </w14:textFill>
              </w:rPr>
              <w:t>知识目标：</w:t>
            </w:r>
          </w:p>
          <w:p w14:paraId="293AFB6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了解CATIA软件简介和优势；理解CATIA基本绘图方法；掌握CATIA零件绘制和零配件装配；掌握CATIA绘图软件三维建模方法。</w:t>
            </w:r>
          </w:p>
          <w:p w14:paraId="0E8BF002">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74DEC6D8">
            <w:pPr>
              <w:adjustRightIn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通过学习CATIA绘图软件，具有对三维建模熟练运用的能力。</w:t>
            </w:r>
          </w:p>
        </w:tc>
        <w:tc>
          <w:tcPr>
            <w:tcW w:w="2007" w:type="dxa"/>
            <w:vAlign w:val="center"/>
          </w:tcPr>
          <w:p w14:paraId="1E4D702A">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软件简介、优势；</w:t>
            </w:r>
          </w:p>
          <w:p w14:paraId="7D465ECF">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基本绘图方法；</w:t>
            </w:r>
          </w:p>
          <w:p w14:paraId="2BDBDACE">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零件绘制；</w:t>
            </w:r>
          </w:p>
          <w:p w14:paraId="64AA9CD3">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零配件装配；</w:t>
            </w:r>
          </w:p>
          <w:p w14:paraId="5DE0E4F1">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（5）三维模型的三视图生成。</w:t>
            </w:r>
          </w:p>
        </w:tc>
        <w:tc>
          <w:tcPr>
            <w:tcW w:w="3199" w:type="dxa"/>
            <w:vAlign w:val="center"/>
          </w:tcPr>
          <w:p w14:paraId="6BA4EA67">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211CC8A4">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4E6F8990">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E618904">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1B25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7AC1A59E">
            <w:pPr>
              <w:widowControl/>
              <w:jc w:val="center"/>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CAD绘图</w:t>
            </w:r>
          </w:p>
        </w:tc>
        <w:tc>
          <w:tcPr>
            <w:tcW w:w="2873" w:type="dxa"/>
            <w:vAlign w:val="center"/>
          </w:tcPr>
          <w:p w14:paraId="78054096">
            <w:pPr>
              <w:pStyle w:val="35"/>
              <w:tabs>
                <w:tab w:val="left" w:pos="294"/>
              </w:tabs>
              <w:autoSpaceDE/>
              <w:autoSpaceDN/>
              <w:adjustRightInd w:val="0"/>
              <w:snapToGrid w:val="0"/>
              <w:spacing w:line="240" w:lineRule="exact"/>
              <w:jc w:val="both"/>
              <w:rPr>
                <w:rFonts w:hint="eastAsia" w:cs="Times New Roman"/>
                <w:b/>
                <w:bCs/>
                <w:color w:val="000000" w:themeColor="text1"/>
                <w:kern w:val="2"/>
                <w:sz w:val="18"/>
                <w:szCs w:val="18"/>
                <w:lang w:eastAsia="zh-CN"/>
                <w14:textFill>
                  <w14:solidFill>
                    <w14:schemeClr w14:val="tx1"/>
                  </w14:solidFill>
                </w14:textFill>
              </w:rPr>
            </w:pPr>
            <w:r>
              <w:rPr>
                <w:rFonts w:hint="eastAsia" w:cs="Times New Roman"/>
                <w:b/>
                <w:bCs/>
                <w:color w:val="000000" w:themeColor="text1"/>
                <w:kern w:val="2"/>
                <w:sz w:val="18"/>
                <w:szCs w:val="18"/>
                <w:lang w:eastAsia="zh-CN"/>
                <w14:textFill>
                  <w14:solidFill>
                    <w14:schemeClr w14:val="tx1"/>
                  </w14:solidFill>
                </w14:textFill>
              </w:rPr>
              <w:t>素质目标：</w:t>
            </w:r>
          </w:p>
          <w:p w14:paraId="62A34E0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具有良好的人际沟通与协调能力；具有良好的与团队成员合作的能力；具有对新知识、新技术具有很强的感知能力的学习能力；具有强烈的爱国主义精神和主人翁意识。</w:t>
            </w:r>
          </w:p>
          <w:p w14:paraId="1BDC7638">
            <w:pPr>
              <w:pStyle w:val="35"/>
              <w:tabs>
                <w:tab w:val="left" w:pos="294"/>
              </w:tabs>
              <w:autoSpaceDE/>
              <w:autoSpaceDN/>
              <w:adjustRightInd w:val="0"/>
              <w:snapToGrid w:val="0"/>
              <w:spacing w:line="240" w:lineRule="exact"/>
              <w:jc w:val="both"/>
              <w:rPr>
                <w:rFonts w:ascii="Calibri" w:hAnsi="Calibri" w:cs="Times New Roman"/>
                <w:b/>
                <w:bCs/>
                <w:color w:val="000000" w:themeColor="text1"/>
                <w:kern w:val="2"/>
                <w:sz w:val="18"/>
                <w:szCs w:val="18"/>
                <w:lang w:eastAsia="zh-CN"/>
                <w14:textFill>
                  <w14:solidFill>
                    <w14:schemeClr w14:val="tx1"/>
                  </w14:solidFill>
                </w14:textFill>
              </w:rPr>
            </w:pPr>
            <w:r>
              <w:rPr>
                <w:rFonts w:ascii="Calibri" w:hAnsi="Calibri" w:cs="Times New Roman"/>
                <w:b/>
                <w:bCs/>
                <w:color w:val="000000" w:themeColor="text1"/>
                <w:kern w:val="2"/>
                <w:sz w:val="18"/>
                <w:szCs w:val="18"/>
                <w:lang w:eastAsia="zh-CN"/>
                <w14:textFill>
                  <w14:solidFill>
                    <w14:schemeClr w14:val="tx1"/>
                  </w14:solidFill>
                </w14:textFill>
              </w:rPr>
              <w:t>知识目标：</w:t>
            </w:r>
          </w:p>
          <w:p w14:paraId="13155626">
            <w:pPr>
              <w:rPr>
                <w:rFonts w:ascii="Calibri" w:hAnsi="Calibri"/>
                <w:color w:val="000000" w:themeColor="text1"/>
                <w:sz w:val="18"/>
                <w:szCs w:val="18"/>
                <w14:textFill>
                  <w14:solidFill>
                    <w14:schemeClr w14:val="tx1"/>
                  </w14:solidFill>
                </w14:textFill>
              </w:rPr>
            </w:pPr>
            <w:r>
              <w:rPr>
                <w:rFonts w:hint="eastAsia" w:ascii="Calibri" w:hAnsi="Calibri"/>
                <w:color w:val="000000" w:themeColor="text1"/>
                <w:sz w:val="18"/>
                <w:szCs w:val="18"/>
                <w14:textFill>
                  <w14:solidFill>
                    <w14:schemeClr w14:val="tx1"/>
                  </w14:solidFill>
                </w14:textFill>
              </w:rPr>
              <w:t>了解CAD软件简介；掌握CAD图层建立与设置、基本绘图、三视图生成；掌握CAD零件图纸绘制。</w:t>
            </w:r>
          </w:p>
          <w:p w14:paraId="708CFADE">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10CD4C09">
            <w:pPr>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通过学习CAD绘图软件，具有对CAD绘图熟练运用的能力。</w:t>
            </w:r>
          </w:p>
        </w:tc>
        <w:tc>
          <w:tcPr>
            <w:tcW w:w="2007" w:type="dxa"/>
            <w:vAlign w:val="center"/>
          </w:tcPr>
          <w:p w14:paraId="7B680F23">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软件简介；</w:t>
            </w:r>
          </w:p>
          <w:p w14:paraId="405583D8">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图层建立与设置；</w:t>
            </w:r>
          </w:p>
          <w:p w14:paraId="16C5A909">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基本绘图；</w:t>
            </w:r>
          </w:p>
          <w:p w14:paraId="0BE1047E">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三视图生成；</w:t>
            </w:r>
          </w:p>
          <w:p w14:paraId="3E6B9244">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零件图纸绘制；</w:t>
            </w:r>
          </w:p>
        </w:tc>
        <w:tc>
          <w:tcPr>
            <w:tcW w:w="3199" w:type="dxa"/>
            <w:vAlign w:val="center"/>
          </w:tcPr>
          <w:p w14:paraId="1F619A8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8EF855A">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（2）教学方法：融入课程思政，立德树人贯穿课程始终；主要采用讲授法、案例法、机房实践等教学方法。</w:t>
            </w:r>
          </w:p>
          <w:p w14:paraId="283667E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77ACF2A">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（4）课程考核：采用过程考核与结果考核相结合，过程性考核根据考勤、课堂表现等评定，占总成绩</w:t>
            </w:r>
            <w:r>
              <w:rPr>
                <w:color w:val="000000" w:themeColor="text1"/>
                <w:sz w:val="18"/>
                <w:szCs w:val="18"/>
                <w14:textFill>
                  <w14:solidFill>
                    <w14:schemeClr w14:val="tx1"/>
                  </w14:solidFill>
                </w14:textFill>
              </w:rPr>
              <w:t>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5DE6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0FBFA6F8">
            <w:pPr>
              <w:snapToGrid w:val="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汽车专业英语</w:t>
            </w:r>
          </w:p>
        </w:tc>
        <w:tc>
          <w:tcPr>
            <w:tcW w:w="2873" w:type="dxa"/>
            <w:vAlign w:val="center"/>
          </w:tcPr>
          <w:p w14:paraId="3173A9BE">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3D63A0F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培养学生良好的人文素质和勤奋敬业、谨慎细致、务实高效、团结协作的职业态度；培养学生良好的科学文化素质、专业业务素质和严谨求实的工匠精神。</w:t>
            </w:r>
          </w:p>
          <w:p w14:paraId="18873A8D">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知识目标：</w:t>
            </w:r>
          </w:p>
          <w:p w14:paraId="04E9D32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p>
          <w:p w14:paraId="1FA7825F">
            <w:pPr>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能力目标：</w:t>
            </w:r>
          </w:p>
          <w:p w14:paraId="6B23E587">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听懂日常和职场相关主题的对话；能有效地使用交际功能的表达形式展开业务交际活动，如：了解客户的汽车维修和养护要求，就汽车故障向专家咨询、汇报汽车问题检测情况等；具备一定的业务资料阅读能力，如预测、分析和归纳能力；能借助工具书和为网络资源独立用英语解决实际工作环境下的业务问题；能用英语填写各种日常生活中的表格等；能根据要求用英书写出格式规范、行文准确的常用应用文。</w:t>
            </w:r>
          </w:p>
        </w:tc>
        <w:tc>
          <w:tcPr>
            <w:tcW w:w="2007" w:type="dxa"/>
            <w:vAlign w:val="center"/>
          </w:tcPr>
          <w:p w14:paraId="69EBEC2F">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（1）基本的业务术语及维修技术说明书；</w:t>
            </w:r>
          </w:p>
          <w:p w14:paraId="4785E6D2">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（2）简单的英文检测技术资料、汽车说明书；</w:t>
            </w:r>
          </w:p>
          <w:p w14:paraId="57B6727A">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（3）汽车零部件质量投诉的基本信息；</w:t>
            </w:r>
          </w:p>
          <w:p w14:paraId="6DBDE163">
            <w:pPr>
              <w:adjustRightIn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（4）简单的专业英语文章；</w:t>
            </w:r>
          </w:p>
          <w:p w14:paraId="2BFDD4BE">
            <w:pPr>
              <w:adjustRightIn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（5）英语车市行情分析及不同品牌型号车辆的优势和劣势。</w:t>
            </w:r>
          </w:p>
        </w:tc>
        <w:tc>
          <w:tcPr>
            <w:tcW w:w="3199" w:type="dxa"/>
            <w:vAlign w:val="center"/>
          </w:tcPr>
          <w:p w14:paraId="041F7355">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（1）条件要求：授课使用多媒体教学，教师尽量用英语组织教学，形成良好的听、说、读、写、译环境。</w:t>
            </w:r>
          </w:p>
          <w:p w14:paraId="230A8CDB">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（2）教学方法：按照“以服务为宗旨，以就业为导向”的职业教育目标，采取“Learning By Doing</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1818920E">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（3）师资要求：担任本课程的教师应具有研究生以上学历或讲师以上职称。</w:t>
            </w:r>
          </w:p>
          <w:p w14:paraId="67ECA349">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（4）考核要求：通过过程性考核和终结性考核相结合的方式，检测学习效果。平时过程性考核成绩根据考勤、课堂表现情况、线上教学情况等评定，占总成绩的50%；期末考试占总成绩的50%。</w:t>
            </w:r>
          </w:p>
        </w:tc>
      </w:tr>
      <w:tr w14:paraId="4387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37B3CA88">
            <w:pPr>
              <w:widowControl/>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单片机应用技术</w:t>
            </w:r>
          </w:p>
        </w:tc>
        <w:tc>
          <w:tcPr>
            <w:tcW w:w="2873" w:type="dxa"/>
            <w:vAlign w:val="center"/>
          </w:tcPr>
          <w:p w14:paraId="5F8E2858">
            <w:pP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素质目标：</w:t>
            </w:r>
          </w:p>
          <w:p w14:paraId="0DFAC22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培养学生的组织能力及团队协作精神；培养分析问题、解决问题能力。</w:t>
            </w:r>
          </w:p>
          <w:p w14:paraId="65657C52">
            <w:pPr>
              <w:pStyle w:val="35"/>
              <w:tabs>
                <w:tab w:val="left" w:pos="294"/>
              </w:tabs>
              <w:autoSpaceDE/>
              <w:autoSpaceDN/>
              <w:adjustRightInd w:val="0"/>
              <w:snapToGrid w:val="0"/>
              <w:spacing w:line="240" w:lineRule="exact"/>
              <w:jc w:val="both"/>
              <w:rPr>
                <w:rFonts w:ascii="Times New Roman" w:hAnsi="Times New Roman" w:cs="Times New Roman"/>
                <w:b/>
                <w:bCs/>
                <w:color w:val="000000" w:themeColor="text1"/>
                <w:kern w:val="2"/>
                <w:sz w:val="18"/>
                <w:szCs w:val="18"/>
                <w:lang w:eastAsia="zh-CN"/>
                <w14:textFill>
                  <w14:solidFill>
                    <w14:schemeClr w14:val="tx1"/>
                  </w14:solidFill>
                </w14:textFill>
              </w:rPr>
            </w:pPr>
            <w:r>
              <w:rPr>
                <w:rFonts w:ascii="Times New Roman" w:hAnsi="Times New Roman" w:cs="Times New Roman"/>
                <w:b/>
                <w:bCs/>
                <w:color w:val="000000" w:themeColor="text1"/>
                <w:kern w:val="2"/>
                <w:sz w:val="18"/>
                <w:szCs w:val="18"/>
                <w:lang w:eastAsia="zh-CN"/>
                <w14:textFill>
                  <w14:solidFill>
                    <w14:schemeClr w14:val="tx1"/>
                  </w14:solidFill>
                </w14:textFill>
              </w:rPr>
              <w:t>知识目标：</w:t>
            </w:r>
          </w:p>
          <w:p w14:paraId="4DF77C0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熟悉单片机的结构、基本术语；掌握常见单片机的工作过程，控制方法及应用；掌握单片机的编程、测试及应用。</w:t>
            </w:r>
          </w:p>
          <w:p w14:paraId="615A034A">
            <w:pPr>
              <w:pStyle w:val="35"/>
              <w:tabs>
                <w:tab w:val="left" w:pos="294"/>
              </w:tabs>
              <w:autoSpaceDE/>
              <w:autoSpaceDN/>
              <w:adjustRightInd w:val="0"/>
              <w:snapToGrid w:val="0"/>
              <w:spacing w:line="240" w:lineRule="exact"/>
              <w:jc w:val="both"/>
              <w:rPr>
                <w:rFonts w:ascii="Times New Roman" w:hAnsi="Times New Roman" w:cs="Times New Roman"/>
                <w:b/>
                <w:bCs/>
                <w:color w:val="000000" w:themeColor="text1"/>
                <w:kern w:val="2"/>
                <w:sz w:val="18"/>
                <w:szCs w:val="18"/>
                <w:lang w:eastAsia="zh-CN"/>
                <w14:textFill>
                  <w14:solidFill>
                    <w14:schemeClr w14:val="tx1"/>
                  </w14:solidFill>
                </w14:textFill>
              </w:rPr>
            </w:pPr>
            <w:r>
              <w:rPr>
                <w:rFonts w:hint="eastAsia" w:ascii="Times New Roman" w:hAnsi="Times New Roman" w:cs="Times New Roman"/>
                <w:b/>
                <w:bCs/>
                <w:color w:val="000000" w:themeColor="text1"/>
                <w:kern w:val="2"/>
                <w:sz w:val="18"/>
                <w:szCs w:val="18"/>
                <w:lang w:eastAsia="zh-CN"/>
                <w14:textFill>
                  <w14:solidFill>
                    <w14:schemeClr w14:val="tx1"/>
                  </w14:solidFill>
                </w14:textFill>
              </w:rPr>
              <w:t>能力目标：</w:t>
            </w:r>
          </w:p>
          <w:p w14:paraId="0EC4F2DE">
            <w:pPr>
              <w:adjustRightInd w:val="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能描述单片机的结构、基本术语、作用以及应用领域；具有熟练运用常见单片机应用的能力；具有对广告灯简单的编程和测试能力；具有对智能小车简单的编程/测试的能力。</w:t>
            </w:r>
          </w:p>
        </w:tc>
        <w:tc>
          <w:tcPr>
            <w:tcW w:w="2007" w:type="dxa"/>
            <w:vAlign w:val="center"/>
          </w:tcPr>
          <w:p w14:paraId="2E65C76C">
            <w:pPr>
              <w:adjustRightInd w:val="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（1）单片机的结构；</w:t>
            </w:r>
          </w:p>
          <w:p w14:paraId="2BCA9BBA">
            <w:pPr>
              <w:adjustRightInd w:val="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（2）单片机基本术语；</w:t>
            </w:r>
          </w:p>
          <w:p w14:paraId="6487AABB">
            <w:pPr>
              <w:adjustRightInd w:val="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（3）单片机的作用、应用领域；</w:t>
            </w:r>
          </w:p>
          <w:p w14:paraId="56C67BD1">
            <w:pPr>
              <w:adjustRightInd w:val="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（4）常见单片机应用；</w:t>
            </w:r>
          </w:p>
          <w:p w14:paraId="489A95B5">
            <w:pPr>
              <w:adjustRightInd w:val="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（5）广告灯的编程、测试；</w:t>
            </w:r>
          </w:p>
          <w:p w14:paraId="1D79DCFF">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（6）智能小车的编程/测试。</w:t>
            </w:r>
          </w:p>
        </w:tc>
        <w:tc>
          <w:tcPr>
            <w:tcW w:w="3199" w:type="dxa"/>
            <w:vAlign w:val="center"/>
          </w:tcPr>
          <w:p w14:paraId="7165456D">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（1）教学条件：授课主要在多媒体教室进行，多媒体投影清晰；有网络在线资源，能进行线上教学；有单片机实训室，满足实训任务要求。</w:t>
            </w:r>
          </w:p>
          <w:p w14:paraId="2FA37176">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（2）教学方法：融入课程思政，立德树人贯穿课程始终；理实一体教学，引入案例，采用项目教学方法进行教学。</w:t>
            </w:r>
          </w:p>
          <w:p w14:paraId="393CF588">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26685668">
            <w:pPr>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（4）课程考核：采用过程考核与结果考核相结合，过程性考核根据考勤、课堂表现等评定，占总成</w:t>
            </w:r>
            <w:r>
              <w:rPr>
                <w:color w:val="000000" w:themeColor="text1"/>
                <w:sz w:val="18"/>
                <w:szCs w:val="18"/>
                <w14:textFill>
                  <w14:solidFill>
                    <w14:schemeClr w14:val="tx1"/>
                  </w14:solidFill>
                </w14:textFill>
              </w:rPr>
              <w:t>绩的</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0%，期末考试占</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r>
      <w:tr w14:paraId="0CA8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33B2654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汽车制造工艺</w:t>
            </w:r>
          </w:p>
        </w:tc>
        <w:tc>
          <w:tcPr>
            <w:tcW w:w="2873" w:type="dxa"/>
            <w:vAlign w:val="center"/>
          </w:tcPr>
          <w:p w14:paraId="771C0488">
            <w:pPr>
              <w:pStyle w:val="29"/>
              <w:adjustRightInd w:val="0"/>
              <w:snapToGrid w:val="0"/>
              <w:spacing w:line="240" w:lineRule="exact"/>
              <w:ind w:firstLine="0" w:firstLineChars="0"/>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素质目标：</w:t>
            </w:r>
          </w:p>
          <w:p w14:paraId="1C238B01">
            <w:pPr>
              <w:pStyle w:val="29"/>
              <w:adjustRightInd w:val="0"/>
              <w:snapToGrid w:val="0"/>
              <w:spacing w:line="240" w:lineRule="exact"/>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培养学生质量意识、安全意识和环境保护意识；培养学生耐心细致、严肃认真的工作态度。</w:t>
            </w:r>
          </w:p>
          <w:p w14:paraId="5B1BE184">
            <w:pPr>
              <w:pStyle w:val="29"/>
              <w:adjustRightInd w:val="0"/>
              <w:snapToGrid w:val="0"/>
              <w:spacing w:line="240" w:lineRule="exact"/>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知识目标：</w:t>
            </w:r>
          </w:p>
          <w:p w14:paraId="6A94C5B4">
            <w:pPr>
              <w:pStyle w:val="29"/>
              <w:adjustRightInd w:val="0"/>
              <w:snapToGrid w:val="0"/>
              <w:spacing w:line="240" w:lineRule="exact"/>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掌握典型汽车的结构组成、工作原理及特点；掌握汽车零部件的制造工艺与装配工艺的特点及应用。</w:t>
            </w:r>
          </w:p>
          <w:p w14:paraId="78E9FC78">
            <w:pPr>
              <w:pStyle w:val="29"/>
              <w:adjustRightInd w:val="0"/>
              <w:snapToGrid w:val="0"/>
              <w:spacing w:line="240" w:lineRule="exact"/>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能力目标：</w:t>
            </w:r>
          </w:p>
          <w:p w14:paraId="26B64F69">
            <w:pPr>
              <w:rPr>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具有合理制定汽车制造工艺的能力；具有分析汽车制造工艺的能力；具有识读汽车装配工艺的能力。</w:t>
            </w:r>
          </w:p>
        </w:tc>
        <w:tc>
          <w:tcPr>
            <w:tcW w:w="2007" w:type="dxa"/>
            <w:vAlign w:val="center"/>
          </w:tcPr>
          <w:p w14:paraId="6241E6C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（1）机床加工；</w:t>
            </w:r>
          </w:p>
          <w:p w14:paraId="25F6E4D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（2）夹具的选择及设计；</w:t>
            </w:r>
          </w:p>
          <w:p w14:paraId="239C040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（3）加工工艺路线的选择；</w:t>
            </w:r>
          </w:p>
          <w:p w14:paraId="1267669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（4）结构工艺性分析；</w:t>
            </w:r>
          </w:p>
          <w:p w14:paraId="19C16DB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（5）汽车典型零件的认知。</w:t>
            </w:r>
          </w:p>
        </w:tc>
        <w:tc>
          <w:tcPr>
            <w:tcW w:w="3199" w:type="dxa"/>
            <w:vAlign w:val="center"/>
          </w:tcPr>
          <w:p w14:paraId="0EB1A908">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（1）教学条件：授课主要在多媒体教室进行，多媒体投影清晰。</w:t>
            </w:r>
          </w:p>
          <w:p w14:paraId="56BAB08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（2）教学方法：坚持以学生为中心，结合案例教学、启发式教学、任务驱动教学等多种教学方法，同时融入课程思政，将立德树人贯穿始终。</w:t>
            </w:r>
          </w:p>
          <w:p w14:paraId="2B1BFB9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（3）师资要求：担任本课程的教师应该具备扎实的专业基础知识和实践经验。</w:t>
            </w:r>
          </w:p>
          <w:p w14:paraId="45262556">
            <w:pPr>
              <w:jc w:val="left"/>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（4）课程考核：采用过程考核与结果考核相结合。过程考核占总成绩的50%，期末考核占总成绩的50%。</w:t>
            </w:r>
          </w:p>
        </w:tc>
      </w:tr>
      <w:tr w14:paraId="4B9F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14:paraId="2C664C73">
            <w:pPr>
              <w:adjustRightInd w:val="0"/>
              <w:snapToGrid w:val="0"/>
              <w:spacing w:line="276"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汽车整形技术</w:t>
            </w:r>
          </w:p>
        </w:tc>
        <w:tc>
          <w:tcPr>
            <w:tcW w:w="2873" w:type="dxa"/>
            <w:vAlign w:val="center"/>
          </w:tcPr>
          <w:p w14:paraId="51722318">
            <w:pPr>
              <w:tabs>
                <w:tab w:val="left" w:pos="560"/>
              </w:tabs>
              <w:autoSpaceDE w:val="0"/>
              <w:autoSpaceDN w:val="0"/>
              <w:spacing w:line="240" w:lineRule="exact"/>
              <w:ind w:right="219"/>
              <w:rPr>
                <w:rFonts w:hint="eastAsia" w:ascii="宋体" w:hAnsi="宋体" w:cs="仿宋"/>
                <w:b/>
                <w:color w:val="000000" w:themeColor="text1"/>
                <w:kern w:val="0"/>
                <w:sz w:val="18"/>
                <w:szCs w:val="18"/>
                <w:lang w:bidi="zh-CN"/>
                <w14:textFill>
                  <w14:solidFill>
                    <w14:schemeClr w14:val="tx1"/>
                  </w14:solidFill>
                </w14:textFill>
              </w:rPr>
            </w:pPr>
            <w:r>
              <w:rPr>
                <w:rFonts w:hint="eastAsia" w:ascii="宋体" w:hAnsi="宋体" w:cs="仿宋"/>
                <w:b/>
                <w:color w:val="000000" w:themeColor="text1"/>
                <w:kern w:val="0"/>
                <w:sz w:val="18"/>
                <w:szCs w:val="18"/>
                <w:lang w:bidi="zh-CN"/>
                <w14:textFill>
                  <w14:solidFill>
                    <w14:schemeClr w14:val="tx1"/>
                  </w14:solidFill>
                </w14:textFill>
              </w:rPr>
              <w:t>素质目标：</w:t>
            </w:r>
          </w:p>
          <w:p w14:paraId="17E4A814">
            <w:pPr>
              <w:pStyle w:val="41"/>
              <w:adjustRightInd w:val="0"/>
              <w:snapToGrid w:val="0"/>
              <w:spacing w:line="240" w:lineRule="auto"/>
              <w:ind w:firstLine="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具有良好的环保意识、安全责任意识、纪律观念和团队精神；具有良好的思想政治素质、行为规范及职业道德；具有良好的心理素质及身体素质；具有不断开拓的创新意识；具有较好语言表达、交往及沟通能力；具有团队合作精神。</w:t>
            </w:r>
          </w:p>
          <w:p w14:paraId="3222EA28">
            <w:pPr>
              <w:tabs>
                <w:tab w:val="left" w:pos="560"/>
              </w:tabs>
              <w:autoSpaceDE w:val="0"/>
              <w:autoSpaceDN w:val="0"/>
              <w:spacing w:line="240" w:lineRule="exact"/>
              <w:ind w:right="219"/>
              <w:rPr>
                <w:rFonts w:hint="eastAsia" w:ascii="宋体" w:hAnsi="宋体" w:cs="仿宋"/>
                <w:b/>
                <w:color w:val="000000" w:themeColor="text1"/>
                <w:kern w:val="0"/>
                <w:sz w:val="18"/>
                <w:szCs w:val="18"/>
                <w:lang w:bidi="zh-CN"/>
                <w14:textFill>
                  <w14:solidFill>
                    <w14:schemeClr w14:val="tx1"/>
                  </w14:solidFill>
                </w14:textFill>
              </w:rPr>
            </w:pPr>
            <w:r>
              <w:rPr>
                <w:rFonts w:hint="eastAsia" w:ascii="宋体" w:hAnsi="宋体" w:cs="仿宋"/>
                <w:b/>
                <w:color w:val="000000" w:themeColor="text1"/>
                <w:kern w:val="0"/>
                <w:sz w:val="18"/>
                <w:szCs w:val="18"/>
                <w:lang w:bidi="zh-CN"/>
                <w14:textFill>
                  <w14:solidFill>
                    <w14:schemeClr w14:val="tx1"/>
                  </w14:solidFill>
                </w14:textFill>
              </w:rPr>
              <w:t>知识目标：</w:t>
            </w:r>
          </w:p>
          <w:p w14:paraId="4C1C6CC5">
            <w:pPr>
              <w:pStyle w:val="41"/>
              <w:adjustRightInd w:val="0"/>
              <w:snapToGrid w:val="0"/>
              <w:spacing w:line="240" w:lineRule="auto"/>
              <w:ind w:firstLine="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掌握车身数据图的识别；熟悉车身受损的测量方法；掌握车身受损校正的技术要求与安全注意事项；掌握车身外盖件损伤修复技能；掌握受损车身板件在更换过程中的板件切割分离技术；熟悉车身板件的拆装；掌握板件的安装调试技能。</w:t>
            </w:r>
          </w:p>
          <w:p w14:paraId="7AD2825F">
            <w:pPr>
              <w:tabs>
                <w:tab w:val="left" w:pos="560"/>
              </w:tabs>
              <w:autoSpaceDE w:val="0"/>
              <w:autoSpaceDN w:val="0"/>
              <w:spacing w:line="240" w:lineRule="exact"/>
              <w:ind w:right="219"/>
              <w:rPr>
                <w:rFonts w:hint="eastAsia" w:ascii="宋体" w:hAnsi="宋体" w:cs="仿宋"/>
                <w:b/>
                <w:color w:val="000000" w:themeColor="text1"/>
                <w:kern w:val="0"/>
                <w:sz w:val="18"/>
                <w:szCs w:val="18"/>
                <w:lang w:bidi="zh-CN"/>
                <w14:textFill>
                  <w14:solidFill>
                    <w14:schemeClr w14:val="tx1"/>
                  </w14:solidFill>
                </w14:textFill>
              </w:rPr>
            </w:pPr>
            <w:r>
              <w:rPr>
                <w:rFonts w:hint="eastAsia" w:ascii="宋体" w:hAnsi="宋体" w:cs="仿宋"/>
                <w:b/>
                <w:color w:val="000000" w:themeColor="text1"/>
                <w:kern w:val="0"/>
                <w:sz w:val="18"/>
                <w:szCs w:val="18"/>
                <w:lang w:bidi="zh-CN"/>
                <w14:textFill>
                  <w14:solidFill>
                    <w14:schemeClr w14:val="tx1"/>
                  </w14:solidFill>
                </w14:textFill>
              </w:rPr>
              <w:t>能力目标：</w:t>
            </w:r>
          </w:p>
          <w:p w14:paraId="53009BE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对整车车身进行拆装的能力；具有正确选择、规范使用钣金修复的常用工具及修复设备的能力；具有对事故车的损坏分析能力；具有对受损车辆进行测量、校正的能力；具有对受损车身板件进行有效修复与更换的能力；具有利用焊接技术修复车身的能力。</w:t>
            </w:r>
          </w:p>
        </w:tc>
        <w:tc>
          <w:tcPr>
            <w:tcW w:w="2007" w:type="dxa"/>
            <w:vAlign w:val="center"/>
          </w:tcPr>
          <w:p w14:paraId="69FE4AD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（1）汽车维修安全知识；</w:t>
            </w:r>
          </w:p>
          <w:p w14:paraId="7EA10C1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（2）车身材料；</w:t>
            </w:r>
          </w:p>
          <w:p w14:paraId="274547B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（3）车身受损分析；</w:t>
            </w:r>
          </w:p>
          <w:p w14:paraId="4AD7159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（4）车身板件手工成型；</w:t>
            </w:r>
          </w:p>
          <w:p w14:paraId="5192EE1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（5）车身连接与焊接技术；</w:t>
            </w:r>
          </w:p>
          <w:p w14:paraId="42A9A46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（6）板件切割与分离原理；</w:t>
            </w:r>
          </w:p>
          <w:p w14:paraId="6216697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（7）车身测量与校正工艺技术要求和安全与维护操作规范；</w:t>
            </w:r>
          </w:p>
          <w:p w14:paraId="3A9D3ED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（8）车身板件修复与更换；</w:t>
            </w:r>
          </w:p>
          <w:p w14:paraId="5F55686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（9）车身的检测技术；</w:t>
            </w:r>
          </w:p>
          <w:p w14:paraId="1EEAF41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（10）塑料制件的维修；</w:t>
            </w:r>
          </w:p>
          <w:p w14:paraId="6D0D88FB">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（11）车身防腐蚀技术。</w:t>
            </w:r>
          </w:p>
        </w:tc>
        <w:tc>
          <w:tcPr>
            <w:tcW w:w="3199" w:type="dxa"/>
            <w:vAlign w:val="center"/>
          </w:tcPr>
          <w:p w14:paraId="46751128">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（1）教学条件：授课主要在汽车整形实训室进行，实训条件满足要求。</w:t>
            </w:r>
          </w:p>
          <w:p w14:paraId="2C58ED31">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（2）教学方法：融入课程思政，立德树人贯穿课程始终；以工作任务为导向，主要采用项目教学、任务驱动、案例教学等教学方法，以学生为本，注重 “教”、“学”、“做”的互动，要创设工作情景，同时应加大实践的容量，提高学生的岗位适应能力。</w:t>
            </w:r>
          </w:p>
          <w:p w14:paraId="051E050B">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师资要求：担任本课程的教师应该具备扎实的专业知识，具有企业工作经验，有一定的汽车整形</w:t>
            </w:r>
            <w:r>
              <w:rPr>
                <w:rFonts w:hint="eastAsia"/>
                <w:color w:val="000000" w:themeColor="text1"/>
                <w:sz w:val="18"/>
                <w:szCs w:val="18"/>
                <w14:textFill>
                  <w14:solidFill>
                    <w14:schemeClr w14:val="tx1"/>
                  </w14:solidFill>
                </w14:textFill>
              </w:rPr>
              <w:t>经验</w:t>
            </w:r>
            <w:r>
              <w:rPr>
                <w:rFonts w:hint="eastAsia" w:ascii="宋体" w:hAnsi="宋体"/>
                <w:color w:val="000000" w:themeColor="text1"/>
                <w:sz w:val="18"/>
                <w:szCs w:val="18"/>
                <w14:textFill>
                  <w14:solidFill>
                    <w14:schemeClr w14:val="tx1"/>
                  </w14:solidFill>
                </w14:textFill>
              </w:rPr>
              <w:t>，能够理论联系实际，深入浅出的教学。</w:t>
            </w:r>
          </w:p>
          <w:p w14:paraId="6742125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r>
              <w:rPr>
                <w:rFonts w:hint="eastAsia" w:ascii="宋体" w:hAnsi="宋体" w:cs="仿宋"/>
                <w:color w:val="000000" w:themeColor="text1"/>
                <w:sz w:val="18"/>
                <w:szCs w:val="18"/>
                <w14:textFill>
                  <w14:solidFill>
                    <w14:schemeClr w14:val="tx1"/>
                  </w14:solidFill>
                </w14:textFill>
              </w:rPr>
              <w:t>课程考核：采用过程考核与结果考核相结合，过程性考核根据考勤、课堂表现等评定，占总成绩的40%，期末考试占60%。</w:t>
            </w:r>
          </w:p>
        </w:tc>
      </w:tr>
      <w:bookmarkEnd w:id="1"/>
    </w:tbl>
    <w:p w14:paraId="3C560BFE">
      <w:pPr>
        <w:pStyle w:val="2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（四）公共基础选修课</w:t>
      </w:r>
    </w:p>
    <w:tbl>
      <w:tblPr>
        <w:tblStyle w:val="1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4"/>
        <w:gridCol w:w="1928"/>
        <w:gridCol w:w="2580"/>
      </w:tblGrid>
      <w:tr w14:paraId="16F8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59" w:type="dxa"/>
            <w:vAlign w:val="center"/>
          </w:tcPr>
          <w:p w14:paraId="273C70EE">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3544" w:type="dxa"/>
            <w:vAlign w:val="center"/>
          </w:tcPr>
          <w:p w14:paraId="022D7304">
            <w:pPr>
              <w:adjustRightInd w:val="0"/>
              <w:snapToGrid w:val="0"/>
              <w:spacing w:line="276" w:lineRule="auto"/>
              <w:ind w:firstLine="360" w:firstLineChars="20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1928" w:type="dxa"/>
            <w:vAlign w:val="center"/>
          </w:tcPr>
          <w:p w14:paraId="5C067424">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2580" w:type="dxa"/>
            <w:vAlign w:val="center"/>
          </w:tcPr>
          <w:p w14:paraId="0B3A63F0">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课程类别</w:t>
            </w:r>
          </w:p>
        </w:tc>
      </w:tr>
      <w:tr w14:paraId="0A8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59" w:type="dxa"/>
            <w:vAlign w:val="center"/>
          </w:tcPr>
          <w:p w14:paraId="508BA105">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商务礼仪</w:t>
            </w:r>
          </w:p>
        </w:tc>
        <w:tc>
          <w:tcPr>
            <w:tcW w:w="3544" w:type="dxa"/>
          </w:tcPr>
          <w:p w14:paraId="5538D8BB">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6E5F9D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培养学生的礼仪修养；并能够自觉指导实践，让礼仪成为一种习惯。</w:t>
            </w:r>
          </w:p>
          <w:p w14:paraId="1F5C1654">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756378E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通过本课程的学习，使学生掌握商务活动各环节和场合的礼仪规范。</w:t>
            </w:r>
          </w:p>
          <w:p w14:paraId="7D609A46">
            <w:pPr>
              <w:adjustRightInd w:val="0"/>
              <w:snapToGrid w:val="0"/>
              <w:spacing w:line="276" w:lineRule="auto"/>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D9262B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能将礼仪贯彻到“学习”、“生活”、“工作” 、“接人待物”方方面面，提升学生综合职业素养。</w:t>
            </w:r>
          </w:p>
          <w:p w14:paraId="0AD0533C">
            <w:pPr>
              <w:adjustRightInd w:val="0"/>
              <w:snapToGrid w:val="0"/>
              <w:spacing w:line="276" w:lineRule="auto"/>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928" w:type="dxa"/>
          </w:tcPr>
          <w:p w14:paraId="28A4FB8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（1）礼仪概述；</w:t>
            </w:r>
          </w:p>
          <w:p w14:paraId="07F2E57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（2）个人形象礼仪（仪容礼仪、着装礼仪、仪态礼仪）；</w:t>
            </w:r>
          </w:p>
          <w:p w14:paraId="14659CD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（3）日常交往礼仪（见面礼仪、交谈礼仪、电话礼仪、拜访礼仪、接待礼仪、馈赠与受赠礼仪）；</w:t>
            </w:r>
          </w:p>
          <w:p w14:paraId="480C917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（4）公共礼仪；</w:t>
            </w:r>
          </w:p>
          <w:p w14:paraId="033BF1D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（5）校园礼仪</w:t>
            </w:r>
          </w:p>
          <w:p w14:paraId="63DD924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（6）会议与仪式礼仪；</w:t>
            </w:r>
          </w:p>
          <w:p w14:paraId="491AE53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（7）宴请礼仪；</w:t>
            </w:r>
          </w:p>
          <w:p w14:paraId="79F8554D">
            <w:pPr>
              <w:adjustRightInd w:val="0"/>
              <w:snapToGrid w:val="0"/>
              <w:spacing w:line="276" w:lineRule="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（8）职场礼仪；</w:t>
            </w:r>
          </w:p>
        </w:tc>
        <w:tc>
          <w:tcPr>
            <w:tcW w:w="2580" w:type="dxa"/>
          </w:tcPr>
          <w:p w14:paraId="66DE9EBA">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（1）教学条件：授课主要在多媒体教室及礼仪实训室进行，礼仪实训室需配备全身镜等教学辅助用品。</w:t>
            </w:r>
          </w:p>
          <w:p w14:paraId="08C5FCC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（2）教学方法：坚持以学生为中心，结合讲授、案例分析、现场模拟、角色表演、视频观看、实训等多种教学手段，同时融入课程思政，将立德树人贯穿始终，使学生感知并能自觉运用礼仪。</w:t>
            </w:r>
          </w:p>
          <w:p w14:paraId="21D8A5B3">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（3）师资要求：担任本课程的教师应该具备良好的职业形象与礼仪修养。</w:t>
            </w:r>
          </w:p>
          <w:p w14:paraId="2BA3B932">
            <w:pPr>
              <w:adjustRightInd w:val="0"/>
              <w:snapToGrid w:val="0"/>
              <w:spacing w:line="276" w:lineRule="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（4）课程考核：采用过程考核与结果考核相结合。过程考核占总成绩的50%，期末考核占总成绩的50%。</w:t>
            </w:r>
          </w:p>
        </w:tc>
      </w:tr>
      <w:tr w14:paraId="27E0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9" w:type="dxa"/>
            <w:vAlign w:val="center"/>
          </w:tcPr>
          <w:p w14:paraId="0033982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CA91FF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9EB283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797B36B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04079D0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575916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4F0EDA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52EBD8C4">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5FE2005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385F1A7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DC21E8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595EB0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3233A84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党史国史</w:t>
            </w:r>
          </w:p>
        </w:tc>
        <w:tc>
          <w:tcPr>
            <w:tcW w:w="3544" w:type="dxa"/>
            <w:vAlign w:val="center"/>
          </w:tcPr>
          <w:p w14:paraId="2C245CA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0612A4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引导学生增强大学生的道路自信、理论自信、制度自信、文化自信；提升大学生的爱党、爱国情操。做到知史爱党、知史爱国，不断激发起主动承担中华民族伟大复兴中国梦历史使命的精神动力。</w:t>
            </w:r>
          </w:p>
          <w:p w14:paraId="5EC7CCE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778B810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44989156">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0626E39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培养学生的历史观、大局观，从历史中得到启迪和智慧，受到激励与鼓舞，激发爱国热情和民族自豪感、自信心，增强社会主义信念。</w:t>
            </w:r>
          </w:p>
          <w:p w14:paraId="359D0E14">
            <w:pPr>
              <w:rPr>
                <w:rFonts w:hint="eastAsia" w:ascii="宋体" w:hAnsi="宋体" w:cs="宋体"/>
                <w:color w:val="000000" w:themeColor="text1"/>
                <w:sz w:val="18"/>
                <w:szCs w:val="18"/>
                <w14:textFill>
                  <w14:solidFill>
                    <w14:schemeClr w14:val="tx1"/>
                  </w14:solidFill>
                </w14:textFill>
              </w:rPr>
            </w:pPr>
          </w:p>
        </w:tc>
        <w:tc>
          <w:tcPr>
            <w:tcW w:w="1928" w:type="dxa"/>
            <w:vAlign w:val="center"/>
          </w:tcPr>
          <w:p w14:paraId="36FCBD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（1）责任在肩：历史选择了中国共产党；</w:t>
            </w:r>
          </w:p>
          <w:p w14:paraId="68AC58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（2）浴血奋斗：夺取新民主主义革命的胜利；</w:t>
            </w:r>
          </w:p>
          <w:p w14:paraId="59EDFBF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（3）开天辟地：新中国成立和社会主义探索；</w:t>
            </w:r>
          </w:p>
          <w:p w14:paraId="41B102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（4）创造辉煌：改革开放的伟大实践和成就；</w:t>
            </w:r>
          </w:p>
          <w:p w14:paraId="3AAF86E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（5）长风破浪：走进中国特色社会主义新时代。</w:t>
            </w:r>
          </w:p>
        </w:tc>
        <w:tc>
          <w:tcPr>
            <w:tcW w:w="2580" w:type="dxa"/>
            <w:vAlign w:val="center"/>
          </w:tcPr>
          <w:p w14:paraId="6010CE1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（1）教学条件：充分运用信息技术与手段优化教学过程与教学管理。</w:t>
            </w:r>
          </w:p>
          <w:p w14:paraId="45AEC6F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（2）教学方法：讲授法、问题探究法、头脑风暴法、翻转课堂法。</w:t>
            </w:r>
          </w:p>
          <w:p w14:paraId="7A9ACEA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（3）师资要求：具有相关专业研究生以上学历或讲师以上职称。</w:t>
            </w:r>
          </w:p>
          <w:p w14:paraId="35519F5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（4）课程考核：采用“过程考核+终结性考核”的方式评定成绩。平时过程性考核成绩根据考勤、课堂表现情况、线上学习情况等评定，占总成绩的50%；期末考试占总成绩的50%。</w:t>
            </w:r>
          </w:p>
          <w:p w14:paraId="4B5AE067">
            <w:pPr>
              <w:rPr>
                <w:rFonts w:hint="eastAsia" w:ascii="宋体" w:hAnsi="宋体" w:cs="宋体"/>
                <w:color w:val="000000" w:themeColor="text1"/>
                <w:sz w:val="18"/>
                <w:szCs w:val="18"/>
                <w14:textFill>
                  <w14:solidFill>
                    <w14:schemeClr w14:val="tx1"/>
                  </w14:solidFill>
                </w14:textFill>
              </w:rPr>
            </w:pPr>
          </w:p>
        </w:tc>
      </w:tr>
      <w:tr w14:paraId="3936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9" w:type="dxa"/>
            <w:vAlign w:val="center"/>
          </w:tcPr>
          <w:p w14:paraId="7C1A742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92A5EC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8DDF26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5CB7340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06605E5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516C98A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46D381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美育教育</w:t>
            </w:r>
          </w:p>
        </w:tc>
        <w:tc>
          <w:tcPr>
            <w:tcW w:w="3544" w:type="dxa"/>
            <w:vAlign w:val="center"/>
          </w:tcPr>
          <w:p w14:paraId="5633C51F">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6B038AF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理解和掌握美学的基本理论知识，能运用美学原理知识分析和鉴赏生活、自然和艺术领域的审美现象，并能树立正确、健康、进步的审美观，提高人文素养。</w:t>
            </w:r>
          </w:p>
          <w:p w14:paraId="12EB5A29">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2DD679C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正确认识美的性质和特征、生活和美学的关系、人生和美的关系。准确理解美学的重要概念，如真、善、美、自然美、社会美、形式美、优美、崇高、喜剧、悲剧、美感、审美心理等。</w:t>
            </w:r>
          </w:p>
          <w:p w14:paraId="2128D92B">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453E9A2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1928" w:type="dxa"/>
            <w:vAlign w:val="center"/>
          </w:tcPr>
          <w:p w14:paraId="3C3B7B0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（1）概述与美的本质和特性讨论；</w:t>
            </w:r>
          </w:p>
          <w:p w14:paraId="14CBAEB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（2）美的表现领域（自然美、社会美、人性美）；</w:t>
            </w:r>
          </w:p>
          <w:p w14:paraId="047414E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（3）美的范畴：崇高美、优美、滑稽美及其他；</w:t>
            </w:r>
          </w:p>
          <w:p w14:paraId="38A9C9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（4）艺术的本质、特征和艺术鉴赏的原理：</w:t>
            </w:r>
          </w:p>
          <w:p w14:paraId="0A5C53C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艺术鉴赏之一：绘画与雕塑；</w:t>
            </w:r>
          </w:p>
          <w:p w14:paraId="0F52C2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艺术鉴赏之二：建筑与园林；</w:t>
            </w:r>
          </w:p>
          <w:p w14:paraId="741CC00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艺术鉴赏之三：音乐与舞蹈；</w:t>
            </w:r>
          </w:p>
          <w:p w14:paraId="2E83B2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艺术鉴赏之四：电影与戏剧。</w:t>
            </w:r>
          </w:p>
        </w:tc>
        <w:tc>
          <w:tcPr>
            <w:tcW w:w="2580" w:type="dxa"/>
            <w:vAlign w:val="center"/>
          </w:tcPr>
          <w:p w14:paraId="1E1EB5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（1）教学条件：授课主要在多媒体教室进行，多媒体投影清晰；根据课程特色，使用多媒体完成部分教学,并逐步完善教学课件、电子教案、教学大纲等教学软件资源,能进行线上教学。</w:t>
            </w:r>
          </w:p>
          <w:p w14:paraId="27E119C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（2）教学方法：以工作任务为中心的项目化教学，通过理论教学、实作等多种途径，给学生提供丰富的实践机会，实现学习实践一体化。</w:t>
            </w:r>
          </w:p>
          <w:p w14:paraId="7078A60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（3）师资要求：授课教师系统的学习过美学课程，有一定的理论基础，能结合不同专业的特色，逐步提升学生审美能力，得到美的启发。</w:t>
            </w:r>
          </w:p>
          <w:p w14:paraId="2B35449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8F7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9" w:type="dxa"/>
            <w:vAlign w:val="center"/>
          </w:tcPr>
          <w:p w14:paraId="63CDEE4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ABE422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15E970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30180D5F">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21EDA9D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7DF9D1E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143271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0014D15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30AF8B2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1567E05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7BC5F29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职业素养</w:t>
            </w:r>
          </w:p>
        </w:tc>
        <w:tc>
          <w:tcPr>
            <w:tcW w:w="3544" w:type="dxa"/>
            <w:vAlign w:val="center"/>
          </w:tcPr>
          <w:p w14:paraId="730A54DE">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素质目标：</w:t>
            </w:r>
          </w:p>
          <w:p w14:paraId="7322FE8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11391223">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知识目标：</w:t>
            </w:r>
          </w:p>
          <w:p w14:paraId="282E015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4638F6D7">
            <w:pP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能力目标：</w:t>
            </w:r>
          </w:p>
          <w:p w14:paraId="70339AA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提升学习能力、交流沟通能力、团队协作、实践能力、创造能力、就业能力、创业能力等职业通用能力。</w:t>
            </w:r>
          </w:p>
        </w:tc>
        <w:tc>
          <w:tcPr>
            <w:tcW w:w="1928" w:type="dxa"/>
            <w:vAlign w:val="center"/>
          </w:tcPr>
          <w:p w14:paraId="22D4C72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（1）职业化的客观必然性，职业化精神的重要性、内涵、践行方法；</w:t>
            </w:r>
          </w:p>
          <w:p w14:paraId="73A022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（2）职场沟通的定义、基本理论、方式、原则和技巧；</w:t>
            </w:r>
          </w:p>
          <w:p w14:paraId="3EB8DC3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（3）学习职业礼仪的重要性，职场中仪容、仪表、仪态规范、人际交往礼仪规范，及面试礼仪的方法和技巧；</w:t>
            </w:r>
          </w:p>
          <w:p w14:paraId="4149A8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（4）团队构成基本要素、个人与团队的关系、团队合作基础理论与方法、团队精神的内涵及培育；</w:t>
            </w:r>
          </w:p>
          <w:p w14:paraId="0278E2A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（5）认知时间的特性和时间管理的重要性，时间管理的原则和方法；</w:t>
            </w:r>
          </w:p>
          <w:p w14:paraId="5D10EC9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（6）科学的健康概念，生活和心理健康管理；</w:t>
            </w:r>
          </w:p>
          <w:p w14:paraId="12F9A3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（7）学习管理的重要性、流程和方法；</w:t>
            </w:r>
          </w:p>
          <w:p w14:paraId="2095AEE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（8）创新能力的结构体系、创新能力的培养、创新思维和方法。</w:t>
            </w:r>
          </w:p>
        </w:tc>
        <w:tc>
          <w:tcPr>
            <w:tcW w:w="2580" w:type="dxa"/>
            <w:vAlign w:val="center"/>
          </w:tcPr>
          <w:p w14:paraId="4F7B5939">
            <w:pPr>
              <w:pStyle w:val="11"/>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int="eastAsia" w:ascii="宋体" w:hAnsi="宋体" w:eastAsia="宋体" w:cs="宋体"/>
                <w:color w:val="000000" w:themeColor="text1"/>
                <w:kern w:val="2"/>
                <w:sz w:val="18"/>
                <w:szCs w:val="18"/>
                <w:lang w:val="en-US" w:bidi="ar-SA"/>
                <w14:textFill>
                  <w14:solidFill>
                    <w14:schemeClr w14:val="tx1"/>
                  </w14:solidFill>
                </w14:textFill>
              </w:rPr>
            </w:pPr>
            <w:r>
              <w:rPr>
                <w:rFonts w:hint="eastAsia" w:ascii="宋体" w:hAnsi="宋体" w:eastAsia="宋体" w:cs="宋体"/>
                <w:color w:val="000000" w:themeColor="text1"/>
                <w:kern w:val="2"/>
                <w:sz w:val="18"/>
                <w:szCs w:val="18"/>
                <w:lang w:val="en-US" w:bidi="ar-SA"/>
                <w14:textFill>
                  <w14:solidFill>
                    <w14:schemeClr w14:val="tx1"/>
                  </w14:solidFill>
                </w14:textFill>
              </w:rPr>
              <w:t>（1）教学条件：能使用线上资源进行理论教学，在实习单位进行实践教学。</w:t>
            </w:r>
          </w:p>
          <w:p w14:paraId="35DFFA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（2）教学方法：采用线上线下相结合，企业导师和学校教师相结合的教学方式，理论授课以线上专题讲座为主，实践教学以企业导师为主。</w:t>
            </w:r>
          </w:p>
          <w:p w14:paraId="3DBE900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（3）师资要求：企业导师和学校教师相结合。</w:t>
            </w:r>
          </w:p>
          <w:p w14:paraId="1154A82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（4）课程考核：采用过程考核为主。</w:t>
            </w:r>
          </w:p>
        </w:tc>
      </w:tr>
    </w:tbl>
    <w:p w14:paraId="7273749F">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七、教学进程总体安排</w:t>
      </w:r>
    </w:p>
    <w:p w14:paraId="004A209A">
      <w:pPr>
        <w:spacing w:before="156" w:beforeLines="50" w:after="156" w:afterLines="50" w:line="440" w:lineRule="exact"/>
        <w:ind w:firstLine="42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（一）教学周数安排</w:t>
      </w:r>
    </w:p>
    <w:tbl>
      <w:tblPr>
        <w:tblStyle w:val="14"/>
        <w:tblW w:w="7995" w:type="dxa"/>
        <w:jc w:val="center"/>
        <w:tblLayout w:type="fixed"/>
        <w:tblCellMar>
          <w:top w:w="15" w:type="dxa"/>
          <w:left w:w="15" w:type="dxa"/>
          <w:bottom w:w="15" w:type="dxa"/>
          <w:right w:w="15" w:type="dxa"/>
        </w:tblCellMar>
      </w:tblPr>
      <w:tblGrid>
        <w:gridCol w:w="1278"/>
        <w:gridCol w:w="982"/>
        <w:gridCol w:w="723"/>
        <w:gridCol w:w="630"/>
        <w:gridCol w:w="670"/>
        <w:gridCol w:w="670"/>
        <w:gridCol w:w="572"/>
        <w:gridCol w:w="572"/>
        <w:gridCol w:w="572"/>
        <w:gridCol w:w="572"/>
        <w:gridCol w:w="754"/>
      </w:tblGrid>
      <w:tr w14:paraId="4C4C20B6">
        <w:tblPrEx>
          <w:tblCellMar>
            <w:top w:w="15" w:type="dxa"/>
            <w:left w:w="15" w:type="dxa"/>
            <w:bottom w:w="15" w:type="dxa"/>
            <w:right w:w="15" w:type="dxa"/>
          </w:tblCellMar>
        </w:tblPrEx>
        <w:trPr>
          <w:trHeight w:val="90" w:hRule="atLeast"/>
          <w:jc w:val="center"/>
        </w:trPr>
        <w:tc>
          <w:tcPr>
            <w:tcW w:w="1278" w:type="dxa"/>
            <w:tcBorders>
              <w:top w:val="single" w:color="000000" w:sz="12" w:space="0"/>
              <w:left w:val="single" w:color="000000" w:sz="12" w:space="0"/>
              <w:right w:val="single" w:color="000000" w:sz="4" w:space="0"/>
            </w:tcBorders>
            <w:vAlign w:val="center"/>
          </w:tcPr>
          <w:p w14:paraId="5823A6E6">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-17780</wp:posOffset>
                      </wp:positionV>
                      <wp:extent cx="440690" cy="729615"/>
                      <wp:effectExtent l="0" t="0" r="35560" b="32385"/>
                      <wp:wrapNone/>
                      <wp:docPr id="10" name="直接连接符 10"/>
                      <wp:cNvGraphicFramePr/>
                      <a:graphic xmlns:a="http://schemas.openxmlformats.org/drawingml/2006/main">
                        <a:graphicData uri="http://schemas.microsoft.com/office/word/2010/wordprocessingShape">
                          <wps:wsp>
                            <wps:cNvCnPr/>
                            <wps:spPr>
                              <a:xfrm>
                                <a:off x="0" y="0"/>
                                <a:ext cx="440690" cy="7296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5pt;margin-top:-1.4pt;height:57.45pt;width:34.7pt;z-index:251660288;mso-width-relative:page;mso-height-relative:page;" filled="f" stroked="t"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cdUM1AAAAAYBAAAPAAAAAAAAAAEAIAAAACIAAABkcnMvZG93bnJldi54bWxQSwECFAAU&#10;AAAACACHTuJARwvKAfUBAADsAwAADgAAAAAAAAABACAAAAAjAQAAZHJzL2Uyb0RvYy54bWxQSwUG&#10;AAAAAAYABgBZAQAAigU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793750" cy="409575"/>
                      <wp:effectExtent l="0" t="0" r="25400" b="28575"/>
                      <wp:wrapNone/>
                      <wp:docPr id="9" name="直接连接符 9"/>
                      <wp:cNvGraphicFramePr/>
                      <a:graphic xmlns:a="http://schemas.openxmlformats.org/drawingml/2006/main">
                        <a:graphicData uri="http://schemas.microsoft.com/office/word/2010/wordprocessingShape">
                          <wps:wsp>
                            <wps:cNvCnPr/>
                            <wps:spPr>
                              <a:xfrm>
                                <a:off x="0" y="0"/>
                                <a:ext cx="793750" cy="4095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5pt;height:32.25pt;width:62.5pt;z-index:251659264;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Z/4/VAAAABgEAAA8AAAAAAAAAAQAgAAAAIgAAAGRycy9kb3ducmV2LnhtbFBLAQIUABQA&#10;AAAIAIdO4kCNFaw48wEAAOoDAAAOAAAAAAAAAAEAIAAAACQBAABkcnMvZTJvRG9jLnhtbFBLBQYA&#10;AAAABgAGAFkBAACJBQ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 xml:space="preserve">     项目</w:t>
            </w:r>
          </w:p>
          <w:p w14:paraId="4C116EF0">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周数</w:t>
            </w:r>
          </w:p>
          <w:p w14:paraId="51DF237F">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学期</w:t>
            </w:r>
          </w:p>
        </w:tc>
        <w:tc>
          <w:tcPr>
            <w:tcW w:w="982" w:type="dxa"/>
            <w:tcBorders>
              <w:top w:val="single" w:color="000000" w:sz="12" w:space="0"/>
              <w:left w:val="single" w:color="000000" w:sz="4" w:space="0"/>
              <w:bottom w:val="single" w:color="000000" w:sz="4" w:space="0"/>
              <w:right w:val="single" w:color="000000" w:sz="4" w:space="0"/>
            </w:tcBorders>
            <w:vAlign w:val="center"/>
          </w:tcPr>
          <w:p w14:paraId="4C277D3F">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军事技能</w:t>
            </w:r>
          </w:p>
        </w:tc>
        <w:tc>
          <w:tcPr>
            <w:tcW w:w="723" w:type="dxa"/>
            <w:tcBorders>
              <w:top w:val="single" w:color="000000" w:sz="12" w:space="0"/>
              <w:left w:val="single" w:color="000000" w:sz="4" w:space="0"/>
              <w:bottom w:val="single" w:color="000000" w:sz="4" w:space="0"/>
              <w:right w:val="single" w:color="000000" w:sz="4" w:space="0"/>
            </w:tcBorders>
            <w:vAlign w:val="center"/>
          </w:tcPr>
          <w:p w14:paraId="0CA0B8F4">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理论     教学</w:t>
            </w:r>
          </w:p>
        </w:tc>
        <w:tc>
          <w:tcPr>
            <w:tcW w:w="630" w:type="dxa"/>
            <w:tcBorders>
              <w:top w:val="single" w:color="000000" w:sz="12" w:space="0"/>
              <w:left w:val="single" w:color="000000" w:sz="4" w:space="0"/>
              <w:bottom w:val="single" w:color="000000" w:sz="4" w:space="0"/>
              <w:right w:val="single" w:color="000000" w:sz="4" w:space="0"/>
            </w:tcBorders>
            <w:vAlign w:val="center"/>
          </w:tcPr>
          <w:p w14:paraId="690DC30C">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实训</w:t>
            </w:r>
          </w:p>
        </w:tc>
        <w:tc>
          <w:tcPr>
            <w:tcW w:w="670" w:type="dxa"/>
            <w:tcBorders>
              <w:top w:val="single" w:color="000000" w:sz="12" w:space="0"/>
              <w:left w:val="single" w:color="auto" w:sz="4" w:space="0"/>
              <w:bottom w:val="single" w:color="000000" w:sz="4" w:space="0"/>
              <w:right w:val="single" w:color="auto" w:sz="4" w:space="0"/>
            </w:tcBorders>
            <w:vAlign w:val="center"/>
          </w:tcPr>
          <w:p w14:paraId="7347085C">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认识</w:t>
            </w:r>
          </w:p>
          <w:p w14:paraId="0B475A60">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实习</w:t>
            </w:r>
          </w:p>
        </w:tc>
        <w:tc>
          <w:tcPr>
            <w:tcW w:w="670" w:type="dxa"/>
            <w:tcBorders>
              <w:top w:val="single" w:color="000000" w:sz="12" w:space="0"/>
              <w:left w:val="single" w:color="auto" w:sz="4" w:space="0"/>
              <w:bottom w:val="single" w:color="000000" w:sz="4" w:space="0"/>
              <w:right w:val="single" w:color="000000" w:sz="4" w:space="0"/>
            </w:tcBorders>
            <w:vAlign w:val="center"/>
          </w:tcPr>
          <w:p w14:paraId="68E188D0">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w:t>
            </w:r>
          </w:p>
          <w:p w14:paraId="4023F7BE">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实习</w:t>
            </w:r>
          </w:p>
        </w:tc>
        <w:tc>
          <w:tcPr>
            <w:tcW w:w="572" w:type="dxa"/>
            <w:tcBorders>
              <w:top w:val="single" w:color="000000" w:sz="12" w:space="0"/>
              <w:left w:val="single" w:color="000000" w:sz="4" w:space="0"/>
              <w:bottom w:val="single" w:color="000000" w:sz="4" w:space="0"/>
              <w:right w:val="single" w:color="000000" w:sz="4" w:space="0"/>
            </w:tcBorders>
            <w:vAlign w:val="center"/>
          </w:tcPr>
          <w:p w14:paraId="758071BD">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毕业      </w:t>
            </w:r>
            <w:r>
              <w:rPr>
                <w:rFonts w:hint="eastAsia"/>
                <w:color w:val="000000" w:themeColor="text1"/>
                <w:szCs w:val="21"/>
                <w14:textFill>
                  <w14:solidFill>
                    <w14:schemeClr w14:val="tx1"/>
                  </w14:solidFill>
                </w14:textFill>
              </w:rPr>
              <w:t>设计</w:t>
            </w:r>
          </w:p>
        </w:tc>
        <w:tc>
          <w:tcPr>
            <w:tcW w:w="572" w:type="dxa"/>
            <w:tcBorders>
              <w:top w:val="single" w:color="000000" w:sz="12" w:space="0"/>
              <w:left w:val="single" w:color="000000" w:sz="4" w:space="0"/>
              <w:bottom w:val="single" w:color="000000" w:sz="4" w:space="0"/>
              <w:right w:val="single" w:color="000000" w:sz="4" w:space="0"/>
            </w:tcBorders>
            <w:vAlign w:val="center"/>
          </w:tcPr>
          <w:p w14:paraId="110EBF21">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毕业教育</w:t>
            </w:r>
          </w:p>
        </w:tc>
        <w:tc>
          <w:tcPr>
            <w:tcW w:w="572" w:type="dxa"/>
            <w:tcBorders>
              <w:top w:val="single" w:color="000000" w:sz="12" w:space="0"/>
              <w:left w:val="single" w:color="000000" w:sz="4" w:space="0"/>
              <w:bottom w:val="single" w:color="000000" w:sz="4" w:space="0"/>
              <w:right w:val="single" w:color="000000" w:sz="4" w:space="0"/>
            </w:tcBorders>
            <w:vAlign w:val="center"/>
          </w:tcPr>
          <w:p w14:paraId="3EC7C9AD">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w:t>
            </w:r>
          </w:p>
          <w:p w14:paraId="6C6F11A0">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w:t>
            </w:r>
          </w:p>
        </w:tc>
        <w:tc>
          <w:tcPr>
            <w:tcW w:w="572" w:type="dxa"/>
            <w:tcBorders>
              <w:top w:val="single" w:color="000000" w:sz="12" w:space="0"/>
              <w:left w:val="single" w:color="000000" w:sz="4" w:space="0"/>
              <w:bottom w:val="single" w:color="000000" w:sz="4" w:space="0"/>
              <w:right w:val="single" w:color="000000" w:sz="4" w:space="0"/>
            </w:tcBorders>
            <w:vAlign w:val="center"/>
          </w:tcPr>
          <w:p w14:paraId="6024153D">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w:t>
            </w:r>
          </w:p>
          <w:p w14:paraId="7AF5ACD5">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试</w:t>
            </w:r>
          </w:p>
        </w:tc>
        <w:tc>
          <w:tcPr>
            <w:tcW w:w="754" w:type="dxa"/>
            <w:tcBorders>
              <w:top w:val="single" w:color="000000" w:sz="12" w:space="0"/>
              <w:left w:val="single" w:color="000000" w:sz="4" w:space="0"/>
              <w:bottom w:val="single" w:color="000000" w:sz="4" w:space="0"/>
              <w:right w:val="single" w:color="000000" w:sz="12" w:space="0"/>
            </w:tcBorders>
            <w:vAlign w:val="center"/>
          </w:tcPr>
          <w:p w14:paraId="376D2ED6">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本期         周数</w:t>
            </w:r>
          </w:p>
        </w:tc>
      </w:tr>
      <w:tr w14:paraId="43167637">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5F9918AA">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982" w:type="dxa"/>
            <w:tcBorders>
              <w:top w:val="single" w:color="000000" w:sz="4" w:space="0"/>
              <w:left w:val="single" w:color="000000" w:sz="4" w:space="0"/>
              <w:bottom w:val="single" w:color="000000" w:sz="4" w:space="0"/>
              <w:right w:val="single" w:color="000000" w:sz="4" w:space="0"/>
            </w:tcBorders>
            <w:vAlign w:val="center"/>
          </w:tcPr>
          <w:p w14:paraId="440A8DDE">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3" w:type="dxa"/>
            <w:tcBorders>
              <w:top w:val="single" w:color="000000" w:sz="4" w:space="0"/>
              <w:left w:val="single" w:color="000000" w:sz="4" w:space="0"/>
              <w:bottom w:val="single" w:color="000000" w:sz="4" w:space="0"/>
              <w:right w:val="single" w:color="000000" w:sz="4" w:space="0"/>
            </w:tcBorders>
            <w:vAlign w:val="center"/>
          </w:tcPr>
          <w:p w14:paraId="137440C4">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w:t>
            </w:r>
          </w:p>
        </w:tc>
        <w:tc>
          <w:tcPr>
            <w:tcW w:w="630" w:type="dxa"/>
            <w:tcBorders>
              <w:top w:val="single" w:color="000000" w:sz="4" w:space="0"/>
              <w:left w:val="single" w:color="000000" w:sz="4" w:space="0"/>
              <w:bottom w:val="single" w:color="000000" w:sz="4" w:space="0"/>
              <w:right w:val="single" w:color="000000" w:sz="4" w:space="0"/>
            </w:tcBorders>
            <w:vAlign w:val="center"/>
          </w:tcPr>
          <w:p w14:paraId="3A1A16D6">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70" w:type="dxa"/>
            <w:tcBorders>
              <w:top w:val="single" w:color="000000" w:sz="4" w:space="0"/>
              <w:left w:val="single" w:color="auto" w:sz="4" w:space="0"/>
              <w:bottom w:val="single" w:color="000000" w:sz="4" w:space="0"/>
              <w:right w:val="single" w:color="auto" w:sz="4" w:space="0"/>
            </w:tcBorders>
          </w:tcPr>
          <w:p w14:paraId="086472DB">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000000" w:sz="4" w:space="0"/>
            </w:tcBorders>
            <w:vAlign w:val="center"/>
          </w:tcPr>
          <w:p w14:paraId="6B83A955">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70FAD48">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377D2C36">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074A3474">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68AEEC49">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54" w:type="dxa"/>
            <w:tcBorders>
              <w:top w:val="single" w:color="000000" w:sz="4" w:space="0"/>
              <w:left w:val="single" w:color="000000" w:sz="4" w:space="0"/>
              <w:bottom w:val="single" w:color="000000" w:sz="4" w:space="0"/>
              <w:right w:val="single" w:color="000000" w:sz="12" w:space="0"/>
            </w:tcBorders>
            <w:vAlign w:val="center"/>
          </w:tcPr>
          <w:p w14:paraId="324CDF12">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56898079">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50F1B4AC">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982" w:type="dxa"/>
            <w:tcBorders>
              <w:top w:val="single" w:color="000000" w:sz="4" w:space="0"/>
              <w:left w:val="single" w:color="000000" w:sz="4" w:space="0"/>
              <w:bottom w:val="single" w:color="000000" w:sz="4" w:space="0"/>
              <w:right w:val="single" w:color="000000" w:sz="4" w:space="0"/>
            </w:tcBorders>
            <w:vAlign w:val="center"/>
          </w:tcPr>
          <w:p w14:paraId="312FDE14">
            <w:pPr>
              <w:spacing w:line="360" w:lineRule="exact"/>
              <w:jc w:val="center"/>
              <w:rPr>
                <w:color w:val="000000" w:themeColor="text1"/>
                <w:szCs w:val="21"/>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4CDD697">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630" w:type="dxa"/>
            <w:tcBorders>
              <w:top w:val="single" w:color="000000" w:sz="4" w:space="0"/>
              <w:left w:val="single" w:color="000000" w:sz="4" w:space="0"/>
              <w:bottom w:val="single" w:color="000000" w:sz="4" w:space="0"/>
              <w:right w:val="single" w:color="000000" w:sz="4" w:space="0"/>
            </w:tcBorders>
            <w:vAlign w:val="center"/>
          </w:tcPr>
          <w:p w14:paraId="229832A2">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auto" w:sz="4" w:space="0"/>
            </w:tcBorders>
          </w:tcPr>
          <w:p w14:paraId="02D67391">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000000" w:sz="4" w:space="0"/>
            </w:tcBorders>
            <w:vAlign w:val="center"/>
          </w:tcPr>
          <w:p w14:paraId="023383C3">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4ECE6EB0">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00ED52FD">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547E394">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09E6060F">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54" w:type="dxa"/>
            <w:tcBorders>
              <w:top w:val="single" w:color="000000" w:sz="4" w:space="0"/>
              <w:left w:val="single" w:color="000000" w:sz="4" w:space="0"/>
              <w:bottom w:val="single" w:color="000000" w:sz="4" w:space="0"/>
              <w:right w:val="single" w:color="000000" w:sz="12" w:space="0"/>
            </w:tcBorders>
            <w:vAlign w:val="center"/>
          </w:tcPr>
          <w:p w14:paraId="3D618289">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52432DB8">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50F4C932">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982" w:type="dxa"/>
            <w:tcBorders>
              <w:top w:val="single" w:color="000000" w:sz="4" w:space="0"/>
              <w:left w:val="single" w:color="000000" w:sz="4" w:space="0"/>
              <w:bottom w:val="single" w:color="000000" w:sz="4" w:space="0"/>
              <w:right w:val="single" w:color="000000" w:sz="4" w:space="0"/>
            </w:tcBorders>
            <w:vAlign w:val="center"/>
          </w:tcPr>
          <w:p w14:paraId="697D8853">
            <w:pPr>
              <w:spacing w:line="360" w:lineRule="exact"/>
              <w:jc w:val="center"/>
              <w:rPr>
                <w:color w:val="000000" w:themeColor="text1"/>
                <w:szCs w:val="21"/>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626BA06">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630" w:type="dxa"/>
            <w:tcBorders>
              <w:top w:val="single" w:color="000000" w:sz="4" w:space="0"/>
              <w:left w:val="single" w:color="000000" w:sz="4" w:space="0"/>
              <w:bottom w:val="single" w:color="000000" w:sz="4" w:space="0"/>
              <w:right w:val="single" w:color="000000" w:sz="4" w:space="0"/>
            </w:tcBorders>
            <w:vAlign w:val="center"/>
          </w:tcPr>
          <w:p w14:paraId="0D031CDF">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auto" w:sz="4" w:space="0"/>
            </w:tcBorders>
          </w:tcPr>
          <w:p w14:paraId="54E7F23F">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000000" w:sz="4" w:space="0"/>
            </w:tcBorders>
            <w:vAlign w:val="center"/>
          </w:tcPr>
          <w:p w14:paraId="3C801219">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34ADDF4C">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AE4EA7F">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1E7ABE2D">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582345BF">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54" w:type="dxa"/>
            <w:tcBorders>
              <w:top w:val="single" w:color="000000" w:sz="4" w:space="0"/>
              <w:left w:val="single" w:color="000000" w:sz="4" w:space="0"/>
              <w:bottom w:val="single" w:color="000000" w:sz="4" w:space="0"/>
              <w:right w:val="single" w:color="000000" w:sz="12" w:space="0"/>
            </w:tcBorders>
            <w:vAlign w:val="center"/>
          </w:tcPr>
          <w:p w14:paraId="7945CA1C">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45526299">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0B10CC83">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w:t>
            </w:r>
          </w:p>
        </w:tc>
        <w:tc>
          <w:tcPr>
            <w:tcW w:w="982" w:type="dxa"/>
            <w:tcBorders>
              <w:top w:val="single" w:color="000000" w:sz="4" w:space="0"/>
              <w:left w:val="single" w:color="000000" w:sz="4" w:space="0"/>
              <w:bottom w:val="single" w:color="000000" w:sz="4" w:space="0"/>
              <w:right w:val="single" w:color="000000" w:sz="4" w:space="0"/>
            </w:tcBorders>
            <w:vAlign w:val="center"/>
          </w:tcPr>
          <w:p w14:paraId="5DD4756C">
            <w:pPr>
              <w:spacing w:line="360" w:lineRule="exact"/>
              <w:jc w:val="center"/>
              <w:rPr>
                <w:color w:val="000000" w:themeColor="text1"/>
                <w:szCs w:val="21"/>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1D9E36A0">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630" w:type="dxa"/>
            <w:tcBorders>
              <w:top w:val="single" w:color="000000" w:sz="4" w:space="0"/>
              <w:left w:val="single" w:color="000000" w:sz="4" w:space="0"/>
              <w:bottom w:val="single" w:color="000000" w:sz="4" w:space="0"/>
              <w:right w:val="single" w:color="000000" w:sz="4" w:space="0"/>
            </w:tcBorders>
            <w:vAlign w:val="center"/>
          </w:tcPr>
          <w:p w14:paraId="6E557665">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auto" w:sz="4" w:space="0"/>
            </w:tcBorders>
          </w:tcPr>
          <w:p w14:paraId="02769331">
            <w:pPr>
              <w:spacing w:line="360" w:lineRule="exact"/>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000000" w:sz="4" w:space="0"/>
            </w:tcBorders>
            <w:vAlign w:val="center"/>
          </w:tcPr>
          <w:p w14:paraId="31D5F381">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2631CF24">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7B0C0DE0">
            <w:pPr>
              <w:spacing w:line="360" w:lineRule="exact"/>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0D6F2202">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3FEF8691">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54" w:type="dxa"/>
            <w:tcBorders>
              <w:top w:val="single" w:color="000000" w:sz="4" w:space="0"/>
              <w:left w:val="single" w:color="000000" w:sz="4" w:space="0"/>
              <w:bottom w:val="single" w:color="000000" w:sz="4" w:space="0"/>
              <w:right w:val="single" w:color="000000" w:sz="12" w:space="0"/>
            </w:tcBorders>
            <w:vAlign w:val="center"/>
          </w:tcPr>
          <w:p w14:paraId="7042B640">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0498CB71">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59490478">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五</w:t>
            </w:r>
          </w:p>
        </w:tc>
        <w:tc>
          <w:tcPr>
            <w:tcW w:w="982" w:type="dxa"/>
            <w:tcBorders>
              <w:top w:val="single" w:color="000000" w:sz="4" w:space="0"/>
              <w:left w:val="single" w:color="000000" w:sz="4" w:space="0"/>
              <w:bottom w:val="single" w:color="000000" w:sz="4" w:space="0"/>
              <w:right w:val="single" w:color="000000" w:sz="4" w:space="0"/>
            </w:tcBorders>
            <w:vAlign w:val="center"/>
          </w:tcPr>
          <w:p w14:paraId="3AA96E13">
            <w:pPr>
              <w:spacing w:line="360" w:lineRule="exact"/>
              <w:jc w:val="center"/>
              <w:rPr>
                <w:color w:val="000000" w:themeColor="text1"/>
                <w:szCs w:val="21"/>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710443ED">
            <w:pPr>
              <w:jc w:val="center"/>
              <w:rPr>
                <w:color w:val="000000" w:themeColor="text1"/>
                <w:szCs w:val="21"/>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57E9F35">
            <w:pPr>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auto" w:sz="4" w:space="0"/>
            </w:tcBorders>
            <w:vAlign w:val="center"/>
          </w:tcPr>
          <w:p w14:paraId="1155DF1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70" w:type="dxa"/>
            <w:tcBorders>
              <w:top w:val="single" w:color="000000" w:sz="4" w:space="0"/>
              <w:left w:val="single" w:color="auto" w:sz="4" w:space="0"/>
              <w:bottom w:val="single" w:color="000000" w:sz="4" w:space="0"/>
              <w:right w:val="single" w:color="000000" w:sz="4" w:space="0"/>
            </w:tcBorders>
            <w:vAlign w:val="center"/>
          </w:tcPr>
          <w:p w14:paraId="6617277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72" w:type="dxa"/>
            <w:tcBorders>
              <w:top w:val="single" w:color="000000" w:sz="4" w:space="0"/>
              <w:left w:val="single" w:color="000000" w:sz="4" w:space="0"/>
              <w:bottom w:val="single" w:color="000000" w:sz="4" w:space="0"/>
              <w:right w:val="single" w:color="000000" w:sz="4" w:space="0"/>
            </w:tcBorders>
            <w:vAlign w:val="center"/>
          </w:tcPr>
          <w:p w14:paraId="2079C9CC">
            <w:pPr>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60A56DF8">
            <w:pPr>
              <w:jc w:val="center"/>
              <w:rPr>
                <w:color w:val="000000" w:themeColor="text1"/>
                <w:szCs w:val="21"/>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0877B76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76B97597">
            <w:pPr>
              <w:jc w:val="center"/>
              <w:rPr>
                <w:color w:val="000000" w:themeColor="text1"/>
                <w:szCs w:val="21"/>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12" w:space="0"/>
            </w:tcBorders>
            <w:vAlign w:val="center"/>
          </w:tcPr>
          <w:p w14:paraId="03FC9D0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7D2CFF6A">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4" w:space="0"/>
              <w:right w:val="single" w:color="000000" w:sz="4" w:space="0"/>
            </w:tcBorders>
            <w:vAlign w:val="center"/>
          </w:tcPr>
          <w:p w14:paraId="6C1DE16D">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六</w:t>
            </w:r>
          </w:p>
        </w:tc>
        <w:tc>
          <w:tcPr>
            <w:tcW w:w="982" w:type="dxa"/>
            <w:tcBorders>
              <w:top w:val="single" w:color="000000" w:sz="4" w:space="0"/>
              <w:left w:val="single" w:color="000000" w:sz="4" w:space="0"/>
              <w:bottom w:val="single" w:color="000000" w:sz="4" w:space="0"/>
              <w:right w:val="single" w:color="000000" w:sz="4" w:space="0"/>
            </w:tcBorders>
            <w:vAlign w:val="center"/>
          </w:tcPr>
          <w:p w14:paraId="7C5A932D">
            <w:pPr>
              <w:spacing w:line="360" w:lineRule="exact"/>
              <w:jc w:val="center"/>
              <w:rPr>
                <w:color w:val="000000" w:themeColor="text1"/>
                <w:szCs w:val="21"/>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5FD1BEB">
            <w:pPr>
              <w:jc w:val="center"/>
              <w:rPr>
                <w:color w:val="000000" w:themeColor="text1"/>
                <w:szCs w:val="21"/>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6B22ECB4">
            <w:pPr>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auto" w:sz="4" w:space="0"/>
            </w:tcBorders>
            <w:vAlign w:val="center"/>
          </w:tcPr>
          <w:p w14:paraId="58BA4773">
            <w:pPr>
              <w:jc w:val="center"/>
              <w:rPr>
                <w:color w:val="000000" w:themeColor="text1"/>
                <w:szCs w:val="21"/>
                <w14:textFill>
                  <w14:solidFill>
                    <w14:schemeClr w14:val="tx1"/>
                  </w14:solidFill>
                </w14:textFill>
              </w:rPr>
            </w:pPr>
          </w:p>
        </w:tc>
        <w:tc>
          <w:tcPr>
            <w:tcW w:w="670" w:type="dxa"/>
            <w:tcBorders>
              <w:top w:val="single" w:color="000000" w:sz="4" w:space="0"/>
              <w:left w:val="single" w:color="auto" w:sz="4" w:space="0"/>
              <w:bottom w:val="single" w:color="000000" w:sz="4" w:space="0"/>
              <w:right w:val="single" w:color="000000" w:sz="4" w:space="0"/>
            </w:tcBorders>
            <w:vAlign w:val="center"/>
          </w:tcPr>
          <w:p w14:paraId="037D205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572" w:type="dxa"/>
            <w:tcBorders>
              <w:top w:val="single" w:color="000000" w:sz="4" w:space="0"/>
              <w:left w:val="single" w:color="000000" w:sz="4" w:space="0"/>
              <w:bottom w:val="single" w:color="000000" w:sz="4" w:space="0"/>
              <w:right w:val="single" w:color="000000" w:sz="4" w:space="0"/>
            </w:tcBorders>
            <w:vAlign w:val="center"/>
          </w:tcPr>
          <w:p w14:paraId="1038665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572" w:type="dxa"/>
            <w:tcBorders>
              <w:top w:val="single" w:color="000000" w:sz="4" w:space="0"/>
              <w:left w:val="single" w:color="000000" w:sz="4" w:space="0"/>
              <w:bottom w:val="single" w:color="000000" w:sz="4" w:space="0"/>
              <w:right w:val="single" w:color="000000" w:sz="4" w:space="0"/>
            </w:tcBorders>
            <w:vAlign w:val="center"/>
          </w:tcPr>
          <w:p w14:paraId="502E131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1D62B98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4" w:space="0"/>
              <w:right w:val="single" w:color="000000" w:sz="4" w:space="0"/>
            </w:tcBorders>
            <w:vAlign w:val="center"/>
          </w:tcPr>
          <w:p w14:paraId="24183B1D">
            <w:pPr>
              <w:jc w:val="center"/>
              <w:rPr>
                <w:color w:val="000000" w:themeColor="text1"/>
                <w:szCs w:val="21"/>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12" w:space="0"/>
            </w:tcBorders>
            <w:vAlign w:val="center"/>
          </w:tcPr>
          <w:p w14:paraId="7C348F6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6771110D">
        <w:tblPrEx>
          <w:tblCellMar>
            <w:top w:w="15" w:type="dxa"/>
            <w:left w:w="15" w:type="dxa"/>
            <w:bottom w:w="15" w:type="dxa"/>
            <w:right w:w="15" w:type="dxa"/>
          </w:tblCellMar>
        </w:tblPrEx>
        <w:trPr>
          <w:trHeight w:val="90" w:hRule="atLeast"/>
          <w:jc w:val="center"/>
        </w:trPr>
        <w:tc>
          <w:tcPr>
            <w:tcW w:w="1278" w:type="dxa"/>
            <w:tcBorders>
              <w:top w:val="single" w:color="000000" w:sz="4" w:space="0"/>
              <w:left w:val="single" w:color="000000" w:sz="12" w:space="0"/>
              <w:bottom w:val="single" w:color="000000" w:sz="12" w:space="0"/>
              <w:right w:val="single" w:color="000000" w:sz="4" w:space="0"/>
            </w:tcBorders>
            <w:vAlign w:val="center"/>
          </w:tcPr>
          <w:p w14:paraId="004970DF">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 计</w:t>
            </w:r>
          </w:p>
        </w:tc>
        <w:tc>
          <w:tcPr>
            <w:tcW w:w="982" w:type="dxa"/>
            <w:tcBorders>
              <w:top w:val="single" w:color="000000" w:sz="4" w:space="0"/>
              <w:left w:val="single" w:color="000000" w:sz="4" w:space="0"/>
              <w:bottom w:val="single" w:color="000000" w:sz="12" w:space="0"/>
              <w:right w:val="single" w:color="000000" w:sz="4" w:space="0"/>
            </w:tcBorders>
            <w:vAlign w:val="center"/>
          </w:tcPr>
          <w:p w14:paraId="0B576767">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3" w:type="dxa"/>
            <w:tcBorders>
              <w:top w:val="single" w:color="000000" w:sz="4" w:space="0"/>
              <w:left w:val="single" w:color="000000" w:sz="4" w:space="0"/>
              <w:bottom w:val="single" w:color="000000" w:sz="12" w:space="0"/>
              <w:right w:val="single" w:color="000000" w:sz="4" w:space="0"/>
            </w:tcBorders>
            <w:vAlign w:val="center"/>
          </w:tcPr>
          <w:p w14:paraId="3157C7EE">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w:t>
            </w:r>
          </w:p>
        </w:tc>
        <w:tc>
          <w:tcPr>
            <w:tcW w:w="630" w:type="dxa"/>
            <w:tcBorders>
              <w:top w:val="single" w:color="000000" w:sz="4" w:space="0"/>
              <w:left w:val="single" w:color="000000" w:sz="4" w:space="0"/>
              <w:bottom w:val="single" w:color="000000" w:sz="12" w:space="0"/>
              <w:right w:val="single" w:color="000000" w:sz="4" w:space="0"/>
            </w:tcBorders>
            <w:vAlign w:val="center"/>
          </w:tcPr>
          <w:p w14:paraId="51BD3F25">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70" w:type="dxa"/>
            <w:tcBorders>
              <w:top w:val="single" w:color="000000" w:sz="4" w:space="0"/>
              <w:left w:val="single" w:color="auto" w:sz="4" w:space="0"/>
              <w:bottom w:val="single" w:color="000000" w:sz="12" w:space="0"/>
              <w:right w:val="single" w:color="auto" w:sz="4" w:space="0"/>
            </w:tcBorders>
            <w:vAlign w:val="center"/>
          </w:tcPr>
          <w:p w14:paraId="55F027CE">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70" w:type="dxa"/>
            <w:tcBorders>
              <w:top w:val="single" w:color="000000" w:sz="4" w:space="0"/>
              <w:left w:val="single" w:color="auto" w:sz="4" w:space="0"/>
              <w:bottom w:val="single" w:color="000000" w:sz="12" w:space="0"/>
              <w:right w:val="single" w:color="000000" w:sz="4" w:space="0"/>
            </w:tcBorders>
            <w:vAlign w:val="center"/>
          </w:tcPr>
          <w:p w14:paraId="6980735D">
            <w:pPr>
              <w:spacing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p>
        </w:tc>
        <w:tc>
          <w:tcPr>
            <w:tcW w:w="572" w:type="dxa"/>
            <w:tcBorders>
              <w:top w:val="single" w:color="000000" w:sz="4" w:space="0"/>
              <w:left w:val="single" w:color="000000" w:sz="4" w:space="0"/>
              <w:bottom w:val="single" w:color="000000" w:sz="12" w:space="0"/>
              <w:right w:val="single" w:color="000000" w:sz="4" w:space="0"/>
            </w:tcBorders>
            <w:vAlign w:val="center"/>
          </w:tcPr>
          <w:p w14:paraId="0F25B8FD">
            <w:pPr>
              <w:spacing w:line="360" w:lineRule="exact"/>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572" w:type="dxa"/>
            <w:tcBorders>
              <w:top w:val="single" w:color="000000" w:sz="4" w:space="0"/>
              <w:left w:val="single" w:color="000000" w:sz="4" w:space="0"/>
              <w:bottom w:val="single" w:color="000000" w:sz="12" w:space="0"/>
              <w:right w:val="single" w:color="000000" w:sz="4" w:space="0"/>
            </w:tcBorders>
            <w:vAlign w:val="center"/>
          </w:tcPr>
          <w:p w14:paraId="6CC3C21C">
            <w:pPr>
              <w:spacing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72" w:type="dxa"/>
            <w:tcBorders>
              <w:top w:val="single" w:color="000000" w:sz="4" w:space="0"/>
              <w:left w:val="single" w:color="000000" w:sz="4" w:space="0"/>
              <w:bottom w:val="single" w:color="000000" w:sz="12" w:space="0"/>
              <w:right w:val="single" w:color="000000" w:sz="4" w:space="0"/>
            </w:tcBorders>
            <w:vAlign w:val="center"/>
          </w:tcPr>
          <w:p w14:paraId="0AB5662C">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572" w:type="dxa"/>
            <w:tcBorders>
              <w:top w:val="single" w:color="000000" w:sz="4" w:space="0"/>
              <w:left w:val="single" w:color="000000" w:sz="4" w:space="0"/>
              <w:bottom w:val="single" w:color="000000" w:sz="12" w:space="0"/>
              <w:right w:val="single" w:color="000000" w:sz="4" w:space="0"/>
            </w:tcBorders>
            <w:vAlign w:val="center"/>
          </w:tcPr>
          <w:p w14:paraId="711027F3">
            <w:pPr>
              <w:spacing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54" w:type="dxa"/>
            <w:tcBorders>
              <w:top w:val="single" w:color="000000" w:sz="4" w:space="0"/>
              <w:left w:val="single" w:color="000000" w:sz="4" w:space="0"/>
              <w:bottom w:val="single" w:color="000000" w:sz="12" w:space="0"/>
              <w:right w:val="single" w:color="000000" w:sz="12" w:space="0"/>
            </w:tcBorders>
            <w:vAlign w:val="center"/>
          </w:tcPr>
          <w:p w14:paraId="4EDA1174">
            <w:pPr>
              <w:spacing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p>
        </w:tc>
      </w:tr>
    </w:tbl>
    <w:p w14:paraId="1C667134">
      <w:pP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br w:type="page"/>
      </w:r>
    </w:p>
    <w:p w14:paraId="60BD3C7E">
      <w:pPr>
        <w:pStyle w:val="28"/>
        <w:spacing w:before="156" w:beforeLines="50" w:after="156" w:afterLines="50" w:line="440" w:lineRule="atLeast"/>
        <w:ind w:firstLine="480"/>
        <w:jc w:val="left"/>
        <w:rPr>
          <w:rFonts w:ascii="黑体" w:eastAsia="黑体"/>
          <w:color w:val="000000" w:themeColor="text1"/>
          <w14:textFill>
            <w14:solidFill>
              <w14:schemeClr w14:val="tx1"/>
            </w14:solidFill>
          </w14:textFill>
        </w:rPr>
        <w:sectPr>
          <w:footerReference r:id="rId5" w:type="default"/>
          <w:pgSz w:w="11906" w:h="16838"/>
          <w:pgMar w:top="1440" w:right="1489" w:bottom="1440" w:left="1377"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14:paraId="7F0011DC">
      <w:pPr>
        <w:pStyle w:val="28"/>
        <w:spacing w:before="161" w:beforeLines="50" w:after="161" w:afterLines="50" w:line="440" w:lineRule="atLeast"/>
        <w:ind w:firstLine="480"/>
        <w:jc w:val="lef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（二）教学进程安排</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
        <w:gridCol w:w="365"/>
        <w:gridCol w:w="365"/>
        <w:gridCol w:w="1184"/>
        <w:gridCol w:w="514"/>
        <w:gridCol w:w="588"/>
        <w:gridCol w:w="514"/>
        <w:gridCol w:w="514"/>
        <w:gridCol w:w="514"/>
        <w:gridCol w:w="514"/>
        <w:gridCol w:w="514"/>
        <w:gridCol w:w="514"/>
        <w:gridCol w:w="514"/>
        <w:gridCol w:w="588"/>
        <w:gridCol w:w="588"/>
        <w:gridCol w:w="366"/>
        <w:gridCol w:w="366"/>
        <w:gridCol w:w="366"/>
      </w:tblGrid>
      <w:tr w14:paraId="0B8D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blHeader/>
        </w:trPr>
        <w:tc>
          <w:tcPr>
            <w:tcW w:w="1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BD5B2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课程性质</w:t>
            </w:r>
          </w:p>
        </w:tc>
        <w:tc>
          <w:tcPr>
            <w:tcW w:w="197" w:type="pct"/>
            <w:vMerge w:val="restart"/>
            <w:tcBorders>
              <w:top w:val="single" w:color="000000" w:sz="8" w:space="0"/>
              <w:left w:val="nil"/>
              <w:bottom w:val="single" w:color="000000" w:sz="8" w:space="0"/>
              <w:right w:val="single" w:color="000000" w:sz="8" w:space="0"/>
            </w:tcBorders>
            <w:shd w:val="clear" w:color="auto" w:fill="auto"/>
            <w:vAlign w:val="center"/>
          </w:tcPr>
          <w:p w14:paraId="40BC123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课程类别</w:t>
            </w:r>
          </w:p>
        </w:tc>
        <w:tc>
          <w:tcPr>
            <w:tcW w:w="197" w:type="pct"/>
            <w:vMerge w:val="restart"/>
            <w:tcBorders>
              <w:top w:val="single" w:color="000000" w:sz="8" w:space="0"/>
              <w:left w:val="nil"/>
              <w:bottom w:val="single" w:color="000000" w:sz="8" w:space="0"/>
              <w:right w:val="single" w:color="000000" w:sz="8" w:space="0"/>
            </w:tcBorders>
            <w:shd w:val="clear" w:color="auto" w:fill="auto"/>
            <w:vAlign w:val="center"/>
          </w:tcPr>
          <w:p w14:paraId="5F83FB7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课程编码</w:t>
            </w:r>
          </w:p>
        </w:tc>
        <w:tc>
          <w:tcPr>
            <w:tcW w:w="639" w:type="pct"/>
            <w:vMerge w:val="restart"/>
            <w:tcBorders>
              <w:top w:val="single" w:color="000000" w:sz="8" w:space="0"/>
              <w:left w:val="nil"/>
              <w:bottom w:val="single" w:color="000000" w:sz="8" w:space="0"/>
              <w:right w:val="single" w:color="000000" w:sz="8" w:space="0"/>
            </w:tcBorders>
            <w:shd w:val="clear" w:color="auto" w:fill="auto"/>
            <w:vAlign w:val="center"/>
          </w:tcPr>
          <w:p w14:paraId="53676B1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课程代码</w:t>
            </w:r>
          </w:p>
        </w:tc>
        <w:tc>
          <w:tcPr>
            <w:tcW w:w="277" w:type="pct"/>
            <w:vMerge w:val="restart"/>
            <w:tcBorders>
              <w:top w:val="single" w:color="000000" w:sz="8" w:space="0"/>
              <w:left w:val="nil"/>
              <w:bottom w:val="single" w:color="000000" w:sz="8" w:space="0"/>
              <w:right w:val="single" w:color="000000" w:sz="8" w:space="0"/>
            </w:tcBorders>
            <w:shd w:val="clear" w:color="auto" w:fill="auto"/>
            <w:vAlign w:val="center"/>
          </w:tcPr>
          <w:p w14:paraId="29ECFB5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课程学分</w:t>
            </w:r>
          </w:p>
        </w:tc>
        <w:tc>
          <w:tcPr>
            <w:tcW w:w="317" w:type="pct"/>
            <w:vMerge w:val="restart"/>
            <w:tcBorders>
              <w:top w:val="single" w:color="000000" w:sz="8" w:space="0"/>
              <w:left w:val="nil"/>
              <w:bottom w:val="single" w:color="000000" w:sz="8" w:space="0"/>
              <w:right w:val="single" w:color="000000" w:sz="8" w:space="0"/>
            </w:tcBorders>
            <w:shd w:val="clear" w:color="auto" w:fill="auto"/>
            <w:vAlign w:val="center"/>
          </w:tcPr>
          <w:p w14:paraId="4B002C3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课程名称</w:t>
            </w:r>
          </w:p>
        </w:tc>
        <w:tc>
          <w:tcPr>
            <w:tcW w:w="833" w:type="pct"/>
            <w:gridSpan w:val="3"/>
            <w:vMerge w:val="restart"/>
            <w:tcBorders>
              <w:top w:val="single" w:color="000000" w:sz="8" w:space="0"/>
              <w:left w:val="nil"/>
              <w:bottom w:val="single" w:color="000000" w:sz="8" w:space="0"/>
              <w:right w:val="single" w:color="000000" w:sz="8" w:space="0"/>
            </w:tcBorders>
            <w:shd w:val="clear" w:color="auto" w:fill="auto"/>
            <w:vAlign w:val="center"/>
          </w:tcPr>
          <w:p w14:paraId="766383B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课程学时</w:t>
            </w:r>
          </w:p>
        </w:tc>
        <w:tc>
          <w:tcPr>
            <w:tcW w:w="1746" w:type="pct"/>
            <w:gridSpan w:val="6"/>
            <w:vMerge w:val="restart"/>
            <w:tcBorders>
              <w:top w:val="single" w:color="000000" w:sz="8" w:space="0"/>
              <w:left w:val="nil"/>
              <w:bottom w:val="single" w:color="000000" w:sz="8" w:space="0"/>
              <w:right w:val="single" w:color="000000" w:sz="8" w:space="0"/>
            </w:tcBorders>
            <w:shd w:val="clear" w:color="auto" w:fill="auto"/>
            <w:vAlign w:val="center"/>
          </w:tcPr>
          <w:p w14:paraId="06F846C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年级/学期/周学时*周数</w:t>
            </w:r>
          </w:p>
        </w:tc>
        <w:tc>
          <w:tcPr>
            <w:tcW w:w="395" w:type="pct"/>
            <w:gridSpan w:val="2"/>
            <w:vMerge w:val="restart"/>
            <w:tcBorders>
              <w:top w:val="single" w:color="000000" w:sz="8" w:space="0"/>
              <w:left w:val="nil"/>
              <w:bottom w:val="single" w:color="000000" w:sz="8" w:space="0"/>
              <w:right w:val="single" w:color="000000" w:sz="8" w:space="0"/>
            </w:tcBorders>
            <w:shd w:val="clear" w:color="auto" w:fill="auto"/>
            <w:vAlign w:val="center"/>
          </w:tcPr>
          <w:p w14:paraId="1C19EB3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考核方式</w:t>
            </w:r>
          </w:p>
        </w:tc>
        <w:tc>
          <w:tcPr>
            <w:tcW w:w="197" w:type="pct"/>
            <w:vMerge w:val="restart"/>
            <w:tcBorders>
              <w:top w:val="single" w:color="000000" w:sz="8" w:space="0"/>
              <w:left w:val="nil"/>
              <w:bottom w:val="single" w:color="000000" w:sz="8" w:space="0"/>
              <w:right w:val="single" w:color="000000" w:sz="8" w:space="0"/>
            </w:tcBorders>
            <w:shd w:val="clear" w:color="auto" w:fill="auto"/>
            <w:vAlign w:val="center"/>
          </w:tcPr>
          <w:p w14:paraId="00C2CE7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14:paraId="6597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blHeader/>
        </w:trPr>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C9EB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840B1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612C5E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vMerge w:val="continue"/>
            <w:tcBorders>
              <w:top w:val="single" w:color="000000" w:sz="8" w:space="0"/>
              <w:left w:val="nil"/>
              <w:bottom w:val="single" w:color="000000" w:sz="8" w:space="0"/>
              <w:right w:val="single" w:color="000000" w:sz="8" w:space="0"/>
            </w:tcBorders>
            <w:shd w:val="clear" w:color="auto" w:fill="auto"/>
            <w:vAlign w:val="center"/>
          </w:tcPr>
          <w:p w14:paraId="0DF73F4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vMerge w:val="continue"/>
            <w:tcBorders>
              <w:top w:val="single" w:color="000000" w:sz="8" w:space="0"/>
              <w:left w:val="nil"/>
              <w:bottom w:val="single" w:color="000000" w:sz="8" w:space="0"/>
              <w:right w:val="single" w:color="000000" w:sz="8" w:space="0"/>
            </w:tcBorders>
            <w:shd w:val="clear" w:color="auto" w:fill="auto"/>
            <w:vAlign w:val="center"/>
          </w:tcPr>
          <w:p w14:paraId="3EF552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vMerge w:val="continue"/>
            <w:tcBorders>
              <w:top w:val="single" w:color="000000" w:sz="8" w:space="0"/>
              <w:left w:val="nil"/>
              <w:bottom w:val="single" w:color="000000" w:sz="8" w:space="0"/>
              <w:right w:val="single" w:color="000000" w:sz="8" w:space="0"/>
            </w:tcBorders>
            <w:shd w:val="clear" w:color="auto" w:fill="auto"/>
            <w:vAlign w:val="center"/>
          </w:tcPr>
          <w:p w14:paraId="404B1C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3" w:type="pct"/>
            <w:gridSpan w:val="3"/>
            <w:vMerge w:val="continue"/>
            <w:tcBorders>
              <w:top w:val="single" w:color="000000" w:sz="8" w:space="0"/>
              <w:left w:val="nil"/>
              <w:bottom w:val="single" w:color="000000" w:sz="8" w:space="0"/>
              <w:right w:val="single" w:color="000000" w:sz="8" w:space="0"/>
            </w:tcBorders>
            <w:shd w:val="clear" w:color="auto" w:fill="auto"/>
            <w:vAlign w:val="center"/>
          </w:tcPr>
          <w:p w14:paraId="6AC3E6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pct"/>
            <w:gridSpan w:val="6"/>
            <w:vMerge w:val="continue"/>
            <w:tcBorders>
              <w:top w:val="single" w:color="000000" w:sz="8" w:space="0"/>
              <w:left w:val="nil"/>
              <w:bottom w:val="single" w:color="000000" w:sz="8" w:space="0"/>
              <w:right w:val="single" w:color="000000" w:sz="8" w:space="0"/>
            </w:tcBorders>
            <w:shd w:val="clear" w:color="auto" w:fill="auto"/>
            <w:vAlign w:val="center"/>
          </w:tcPr>
          <w:p w14:paraId="15AE8D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5" w:type="pct"/>
            <w:gridSpan w:val="2"/>
            <w:vMerge w:val="continue"/>
            <w:tcBorders>
              <w:top w:val="single" w:color="000000" w:sz="8" w:space="0"/>
              <w:left w:val="nil"/>
              <w:bottom w:val="single" w:color="000000" w:sz="8" w:space="0"/>
              <w:right w:val="single" w:color="000000" w:sz="8" w:space="0"/>
            </w:tcBorders>
            <w:shd w:val="clear" w:color="auto" w:fill="auto"/>
            <w:vAlign w:val="center"/>
          </w:tcPr>
          <w:p w14:paraId="1DBE1F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44F5D29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FFB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blHeader/>
        </w:trPr>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1A03A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DF712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6EA46D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vMerge w:val="continue"/>
            <w:tcBorders>
              <w:top w:val="single" w:color="000000" w:sz="8" w:space="0"/>
              <w:left w:val="nil"/>
              <w:bottom w:val="single" w:color="000000" w:sz="8" w:space="0"/>
              <w:right w:val="single" w:color="000000" w:sz="8" w:space="0"/>
            </w:tcBorders>
            <w:shd w:val="clear" w:color="auto" w:fill="auto"/>
            <w:vAlign w:val="center"/>
          </w:tcPr>
          <w:p w14:paraId="636F462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vMerge w:val="continue"/>
            <w:tcBorders>
              <w:top w:val="single" w:color="000000" w:sz="8" w:space="0"/>
              <w:left w:val="nil"/>
              <w:bottom w:val="single" w:color="000000" w:sz="8" w:space="0"/>
              <w:right w:val="single" w:color="000000" w:sz="8" w:space="0"/>
            </w:tcBorders>
            <w:shd w:val="clear" w:color="auto" w:fill="auto"/>
            <w:vAlign w:val="center"/>
          </w:tcPr>
          <w:p w14:paraId="6F4A3F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vMerge w:val="continue"/>
            <w:tcBorders>
              <w:top w:val="single" w:color="000000" w:sz="8" w:space="0"/>
              <w:left w:val="nil"/>
              <w:bottom w:val="single" w:color="000000" w:sz="8" w:space="0"/>
              <w:right w:val="single" w:color="000000" w:sz="8" w:space="0"/>
            </w:tcBorders>
            <w:shd w:val="clear" w:color="auto" w:fill="auto"/>
            <w:vAlign w:val="center"/>
          </w:tcPr>
          <w:p w14:paraId="4BF1071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E2A0D4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总学时</w:t>
            </w:r>
          </w:p>
        </w:tc>
        <w:tc>
          <w:tcPr>
            <w:tcW w:w="277" w:type="pct"/>
            <w:tcBorders>
              <w:top w:val="nil"/>
              <w:left w:val="nil"/>
              <w:bottom w:val="single" w:color="000000" w:sz="8" w:space="0"/>
              <w:right w:val="single" w:color="000000" w:sz="8" w:space="0"/>
            </w:tcBorders>
            <w:shd w:val="clear" w:color="auto" w:fill="auto"/>
            <w:vAlign w:val="center"/>
          </w:tcPr>
          <w:p w14:paraId="59D55FE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理论学时</w:t>
            </w:r>
          </w:p>
        </w:tc>
        <w:tc>
          <w:tcPr>
            <w:tcW w:w="277" w:type="pct"/>
            <w:tcBorders>
              <w:top w:val="nil"/>
              <w:left w:val="nil"/>
              <w:bottom w:val="single" w:color="000000" w:sz="8" w:space="0"/>
              <w:right w:val="single" w:color="000000" w:sz="8" w:space="0"/>
            </w:tcBorders>
            <w:shd w:val="clear" w:color="auto" w:fill="auto"/>
            <w:vAlign w:val="center"/>
          </w:tcPr>
          <w:p w14:paraId="04566ED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实践学时</w:t>
            </w:r>
          </w:p>
        </w:tc>
        <w:tc>
          <w:tcPr>
            <w:tcW w:w="277" w:type="pct"/>
            <w:tcBorders>
              <w:top w:val="nil"/>
              <w:left w:val="nil"/>
              <w:bottom w:val="single" w:color="000000" w:sz="8" w:space="0"/>
              <w:right w:val="single" w:color="000000" w:sz="8" w:space="0"/>
            </w:tcBorders>
            <w:shd w:val="clear" w:color="auto" w:fill="auto"/>
            <w:vAlign w:val="center"/>
          </w:tcPr>
          <w:p w14:paraId="06248A9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7A480C1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0916272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7FED441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single" w:color="000000" w:sz="8" w:space="0"/>
              <w:left w:val="nil"/>
              <w:bottom w:val="single" w:color="000000" w:sz="8" w:space="0"/>
              <w:right w:val="single" w:color="000000" w:sz="8" w:space="0"/>
            </w:tcBorders>
            <w:shd w:val="clear" w:color="auto" w:fill="auto"/>
            <w:vAlign w:val="center"/>
          </w:tcPr>
          <w:p w14:paraId="43B776B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5</w:t>
            </w:r>
          </w:p>
        </w:tc>
        <w:tc>
          <w:tcPr>
            <w:tcW w:w="317" w:type="pct"/>
            <w:tcBorders>
              <w:top w:val="single" w:color="000000" w:sz="8" w:space="0"/>
              <w:left w:val="nil"/>
              <w:bottom w:val="single" w:color="000000" w:sz="8" w:space="0"/>
              <w:right w:val="single" w:color="000000" w:sz="8" w:space="0"/>
            </w:tcBorders>
            <w:shd w:val="clear" w:color="auto" w:fill="auto"/>
            <w:vAlign w:val="center"/>
          </w:tcPr>
          <w:p w14:paraId="5F336A3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6</w:t>
            </w:r>
          </w:p>
        </w:tc>
        <w:tc>
          <w:tcPr>
            <w:tcW w:w="197" w:type="pct"/>
            <w:tcBorders>
              <w:top w:val="single" w:color="000000" w:sz="8" w:space="0"/>
              <w:left w:val="nil"/>
              <w:bottom w:val="single" w:color="000000" w:sz="8" w:space="0"/>
              <w:right w:val="single" w:color="000000" w:sz="8" w:space="0"/>
            </w:tcBorders>
            <w:shd w:val="clear" w:color="auto" w:fill="auto"/>
            <w:vAlign w:val="center"/>
          </w:tcPr>
          <w:p w14:paraId="32FFB55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考试</w:t>
            </w:r>
          </w:p>
        </w:tc>
        <w:tc>
          <w:tcPr>
            <w:tcW w:w="197" w:type="pct"/>
            <w:tcBorders>
              <w:top w:val="single" w:color="000000" w:sz="8" w:space="0"/>
              <w:left w:val="nil"/>
              <w:bottom w:val="single" w:color="000000" w:sz="8" w:space="0"/>
              <w:right w:val="single" w:color="000000" w:sz="8" w:space="0"/>
            </w:tcBorders>
            <w:shd w:val="clear" w:color="auto" w:fill="auto"/>
            <w:vAlign w:val="center"/>
          </w:tcPr>
          <w:p w14:paraId="2416922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考查</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6512E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01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restart"/>
            <w:tcBorders>
              <w:top w:val="nil"/>
              <w:left w:val="single" w:color="000000" w:sz="8" w:space="0"/>
              <w:bottom w:val="single" w:color="000000" w:sz="8" w:space="0"/>
              <w:right w:val="single" w:color="000000" w:sz="8" w:space="0"/>
            </w:tcBorders>
            <w:shd w:val="clear" w:color="auto" w:fill="auto"/>
            <w:vAlign w:val="center"/>
          </w:tcPr>
          <w:p w14:paraId="177D1D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必修课</w:t>
            </w:r>
          </w:p>
        </w:tc>
        <w:tc>
          <w:tcPr>
            <w:tcW w:w="197" w:type="pct"/>
            <w:vMerge w:val="restart"/>
            <w:tcBorders>
              <w:top w:val="nil"/>
              <w:left w:val="nil"/>
              <w:bottom w:val="single" w:color="000000" w:sz="8" w:space="0"/>
              <w:right w:val="single" w:color="000000" w:sz="8" w:space="0"/>
            </w:tcBorders>
            <w:shd w:val="clear" w:color="auto" w:fill="auto"/>
            <w:vAlign w:val="center"/>
          </w:tcPr>
          <w:p w14:paraId="5B0DA3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公共基础课</w:t>
            </w:r>
          </w:p>
        </w:tc>
        <w:tc>
          <w:tcPr>
            <w:tcW w:w="197" w:type="pct"/>
            <w:tcBorders>
              <w:top w:val="nil"/>
              <w:left w:val="nil"/>
              <w:bottom w:val="single" w:color="000000" w:sz="8" w:space="0"/>
              <w:right w:val="single" w:color="000000" w:sz="8" w:space="0"/>
            </w:tcBorders>
            <w:shd w:val="clear" w:color="auto" w:fill="auto"/>
            <w:vAlign w:val="center"/>
          </w:tcPr>
          <w:p w14:paraId="6E09DC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9" w:type="pct"/>
            <w:tcBorders>
              <w:top w:val="nil"/>
              <w:left w:val="nil"/>
              <w:bottom w:val="single" w:color="000000" w:sz="8" w:space="0"/>
              <w:right w:val="single" w:color="000000" w:sz="8" w:space="0"/>
            </w:tcBorders>
            <w:shd w:val="clear" w:color="auto" w:fill="auto"/>
            <w:vAlign w:val="center"/>
          </w:tcPr>
          <w:p w14:paraId="0F2D79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240001</w:t>
            </w:r>
          </w:p>
        </w:tc>
        <w:tc>
          <w:tcPr>
            <w:tcW w:w="277" w:type="pct"/>
            <w:tcBorders>
              <w:top w:val="nil"/>
              <w:left w:val="nil"/>
              <w:bottom w:val="single" w:color="000000" w:sz="8" w:space="0"/>
              <w:right w:val="single" w:color="000000" w:sz="8" w:space="0"/>
            </w:tcBorders>
            <w:shd w:val="clear" w:color="auto" w:fill="auto"/>
            <w:vAlign w:val="center"/>
          </w:tcPr>
          <w:p w14:paraId="50E4E0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62E3A0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思想道德与法治</w:t>
            </w:r>
          </w:p>
        </w:tc>
        <w:tc>
          <w:tcPr>
            <w:tcW w:w="277" w:type="pct"/>
            <w:tcBorders>
              <w:top w:val="nil"/>
              <w:left w:val="nil"/>
              <w:bottom w:val="single" w:color="000000" w:sz="8" w:space="0"/>
              <w:right w:val="single" w:color="000000" w:sz="8" w:space="0"/>
            </w:tcBorders>
            <w:shd w:val="clear" w:color="auto" w:fill="auto"/>
            <w:vAlign w:val="center"/>
          </w:tcPr>
          <w:p w14:paraId="59219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4BF17C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1AAA58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436EB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4*12 </w:t>
            </w:r>
          </w:p>
        </w:tc>
        <w:tc>
          <w:tcPr>
            <w:tcW w:w="277" w:type="pct"/>
            <w:tcBorders>
              <w:top w:val="nil"/>
              <w:left w:val="nil"/>
              <w:bottom w:val="single" w:color="000000" w:sz="8" w:space="0"/>
              <w:right w:val="single" w:color="000000" w:sz="8" w:space="0"/>
            </w:tcBorders>
            <w:shd w:val="clear" w:color="auto" w:fill="auto"/>
            <w:vAlign w:val="center"/>
          </w:tcPr>
          <w:p w14:paraId="144503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151E9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63079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2B521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8F9B5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711B5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87045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AD53A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理论+课外实践</w:t>
            </w:r>
          </w:p>
        </w:tc>
      </w:tr>
      <w:tr w14:paraId="6FA4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6085D8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149A28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C10AB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9" w:type="pct"/>
            <w:tcBorders>
              <w:top w:val="nil"/>
              <w:left w:val="nil"/>
              <w:bottom w:val="single" w:color="000000" w:sz="8" w:space="0"/>
              <w:right w:val="single" w:color="000000" w:sz="8" w:space="0"/>
            </w:tcBorders>
            <w:shd w:val="clear" w:color="auto" w:fill="auto"/>
            <w:vAlign w:val="center"/>
          </w:tcPr>
          <w:p w14:paraId="15F315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240003</w:t>
            </w:r>
          </w:p>
        </w:tc>
        <w:tc>
          <w:tcPr>
            <w:tcW w:w="277" w:type="pct"/>
            <w:tcBorders>
              <w:top w:val="nil"/>
              <w:left w:val="nil"/>
              <w:bottom w:val="single" w:color="000000" w:sz="8" w:space="0"/>
              <w:right w:val="single" w:color="000000" w:sz="8" w:space="0"/>
            </w:tcBorders>
            <w:shd w:val="clear" w:color="auto" w:fill="auto"/>
            <w:vAlign w:val="center"/>
          </w:tcPr>
          <w:p w14:paraId="0AAE26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51DE0E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毛泽东思想和中国特色社会主义理论体系概论</w:t>
            </w:r>
          </w:p>
        </w:tc>
        <w:tc>
          <w:tcPr>
            <w:tcW w:w="277" w:type="pct"/>
            <w:tcBorders>
              <w:top w:val="nil"/>
              <w:left w:val="nil"/>
              <w:bottom w:val="single" w:color="000000" w:sz="8" w:space="0"/>
              <w:right w:val="single" w:color="000000" w:sz="8" w:space="0"/>
            </w:tcBorders>
            <w:shd w:val="clear" w:color="auto" w:fill="auto"/>
            <w:vAlign w:val="center"/>
          </w:tcPr>
          <w:p w14:paraId="3C35D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1ADA62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5FA855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282D14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0529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4*16</w:t>
            </w:r>
          </w:p>
        </w:tc>
        <w:tc>
          <w:tcPr>
            <w:tcW w:w="277" w:type="pct"/>
            <w:tcBorders>
              <w:top w:val="nil"/>
              <w:left w:val="nil"/>
              <w:bottom w:val="single" w:color="000000" w:sz="8" w:space="0"/>
              <w:right w:val="single" w:color="000000" w:sz="8" w:space="0"/>
            </w:tcBorders>
            <w:shd w:val="clear" w:color="auto" w:fill="auto"/>
            <w:vAlign w:val="center"/>
          </w:tcPr>
          <w:p w14:paraId="208658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0095DB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D68A1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F7EBA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E586A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1881F61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4727F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254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E6FE1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F02C04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2F10E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639" w:type="pct"/>
            <w:tcBorders>
              <w:top w:val="nil"/>
              <w:left w:val="nil"/>
              <w:bottom w:val="single" w:color="000000" w:sz="8" w:space="0"/>
              <w:right w:val="single" w:color="000000" w:sz="8" w:space="0"/>
            </w:tcBorders>
            <w:shd w:val="clear" w:color="auto" w:fill="auto"/>
            <w:vAlign w:val="center"/>
          </w:tcPr>
          <w:p w14:paraId="135920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240009</w:t>
            </w:r>
          </w:p>
        </w:tc>
        <w:tc>
          <w:tcPr>
            <w:tcW w:w="277" w:type="pct"/>
            <w:tcBorders>
              <w:top w:val="nil"/>
              <w:left w:val="nil"/>
              <w:bottom w:val="single" w:color="000000" w:sz="8" w:space="0"/>
              <w:right w:val="single" w:color="000000" w:sz="8" w:space="0"/>
            </w:tcBorders>
            <w:shd w:val="clear" w:color="auto" w:fill="auto"/>
            <w:vAlign w:val="center"/>
          </w:tcPr>
          <w:p w14:paraId="4E3AA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2E5EDD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习近平新时代中国特色社会主义思想概论</w:t>
            </w:r>
          </w:p>
        </w:tc>
        <w:tc>
          <w:tcPr>
            <w:tcW w:w="277" w:type="pct"/>
            <w:tcBorders>
              <w:top w:val="nil"/>
              <w:left w:val="nil"/>
              <w:bottom w:val="single" w:color="000000" w:sz="8" w:space="0"/>
              <w:right w:val="single" w:color="000000" w:sz="8" w:space="0"/>
            </w:tcBorders>
            <w:shd w:val="clear" w:color="auto" w:fill="auto"/>
            <w:vAlign w:val="center"/>
          </w:tcPr>
          <w:p w14:paraId="236D1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235F6C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277" w:type="pct"/>
            <w:tcBorders>
              <w:top w:val="nil"/>
              <w:left w:val="nil"/>
              <w:bottom w:val="single" w:color="000000" w:sz="8" w:space="0"/>
              <w:right w:val="single" w:color="000000" w:sz="8" w:space="0"/>
            </w:tcBorders>
            <w:shd w:val="clear" w:color="auto" w:fill="auto"/>
            <w:vAlign w:val="center"/>
          </w:tcPr>
          <w:p w14:paraId="59EAEF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403B741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0F5A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4*12</w:t>
            </w:r>
          </w:p>
        </w:tc>
        <w:tc>
          <w:tcPr>
            <w:tcW w:w="277" w:type="pct"/>
            <w:tcBorders>
              <w:top w:val="nil"/>
              <w:left w:val="nil"/>
              <w:bottom w:val="single" w:color="000000" w:sz="8" w:space="0"/>
              <w:right w:val="single" w:color="000000" w:sz="8" w:space="0"/>
            </w:tcBorders>
            <w:shd w:val="clear" w:color="auto" w:fill="auto"/>
            <w:vAlign w:val="center"/>
          </w:tcPr>
          <w:p w14:paraId="1A85E3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05B9B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83D20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7330D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3F29D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6141B7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6D409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F2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5B7735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0E708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E00C8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39" w:type="pct"/>
            <w:tcBorders>
              <w:top w:val="nil"/>
              <w:left w:val="nil"/>
              <w:bottom w:val="single" w:color="000000" w:sz="8" w:space="0"/>
              <w:right w:val="single" w:color="000000" w:sz="8" w:space="0"/>
            </w:tcBorders>
            <w:shd w:val="clear" w:color="auto" w:fill="auto"/>
            <w:vAlign w:val="center"/>
          </w:tcPr>
          <w:p w14:paraId="43F85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240004-240007</w:t>
            </w:r>
          </w:p>
        </w:tc>
        <w:tc>
          <w:tcPr>
            <w:tcW w:w="277" w:type="pct"/>
            <w:tcBorders>
              <w:top w:val="nil"/>
              <w:left w:val="nil"/>
              <w:bottom w:val="single" w:color="000000" w:sz="8" w:space="0"/>
              <w:right w:val="single" w:color="000000" w:sz="8" w:space="0"/>
            </w:tcBorders>
            <w:shd w:val="clear" w:color="auto" w:fill="auto"/>
            <w:vAlign w:val="center"/>
          </w:tcPr>
          <w:p w14:paraId="63331C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630522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w:t>
            </w:r>
          </w:p>
        </w:tc>
        <w:tc>
          <w:tcPr>
            <w:tcW w:w="277" w:type="pct"/>
            <w:tcBorders>
              <w:top w:val="nil"/>
              <w:left w:val="nil"/>
              <w:bottom w:val="single" w:color="000000" w:sz="8" w:space="0"/>
              <w:right w:val="single" w:color="000000" w:sz="8" w:space="0"/>
            </w:tcBorders>
            <w:shd w:val="clear" w:color="auto" w:fill="auto"/>
            <w:vAlign w:val="center"/>
          </w:tcPr>
          <w:p w14:paraId="0D60D1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4D7EA2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3AECF6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CE77E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490106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722088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5A082A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317" w:type="pct"/>
            <w:tcBorders>
              <w:top w:val="nil"/>
              <w:left w:val="nil"/>
              <w:bottom w:val="single" w:color="000000" w:sz="8" w:space="0"/>
              <w:right w:val="single" w:color="000000" w:sz="8" w:space="0"/>
            </w:tcBorders>
            <w:shd w:val="clear" w:color="auto" w:fill="auto"/>
            <w:vAlign w:val="center"/>
          </w:tcPr>
          <w:p w14:paraId="0DF78F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5DA31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2571A6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9559D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11ED2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EA3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4F7B83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C1F42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E5C7C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9" w:type="pct"/>
            <w:tcBorders>
              <w:top w:val="nil"/>
              <w:left w:val="nil"/>
              <w:bottom w:val="single" w:color="000000" w:sz="8" w:space="0"/>
              <w:right w:val="single" w:color="000000" w:sz="8" w:space="0"/>
            </w:tcBorders>
            <w:shd w:val="clear" w:color="auto" w:fill="auto"/>
            <w:vAlign w:val="center"/>
          </w:tcPr>
          <w:p w14:paraId="4CD93F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310015</w:t>
            </w:r>
          </w:p>
        </w:tc>
        <w:tc>
          <w:tcPr>
            <w:tcW w:w="277" w:type="pct"/>
            <w:tcBorders>
              <w:top w:val="nil"/>
              <w:left w:val="nil"/>
              <w:bottom w:val="single" w:color="000000" w:sz="8" w:space="0"/>
              <w:right w:val="single" w:color="000000" w:sz="8" w:space="0"/>
            </w:tcBorders>
            <w:shd w:val="clear" w:color="auto" w:fill="auto"/>
            <w:vAlign w:val="center"/>
          </w:tcPr>
          <w:p w14:paraId="584F5F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17" w:type="pct"/>
            <w:tcBorders>
              <w:top w:val="nil"/>
              <w:left w:val="nil"/>
              <w:bottom w:val="single" w:color="000000" w:sz="8" w:space="0"/>
              <w:right w:val="single" w:color="000000" w:sz="8" w:space="0"/>
            </w:tcBorders>
            <w:shd w:val="clear" w:color="auto" w:fill="auto"/>
            <w:vAlign w:val="center"/>
          </w:tcPr>
          <w:p w14:paraId="23F072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职业生涯规划</w:t>
            </w:r>
          </w:p>
        </w:tc>
        <w:tc>
          <w:tcPr>
            <w:tcW w:w="277" w:type="pct"/>
            <w:vMerge w:val="restart"/>
            <w:tcBorders>
              <w:top w:val="nil"/>
              <w:left w:val="nil"/>
              <w:bottom w:val="nil"/>
              <w:right w:val="single" w:color="000000" w:sz="8" w:space="0"/>
            </w:tcBorders>
            <w:shd w:val="clear" w:color="auto" w:fill="auto"/>
            <w:vAlign w:val="center"/>
          </w:tcPr>
          <w:p w14:paraId="685565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vMerge w:val="restart"/>
            <w:tcBorders>
              <w:top w:val="nil"/>
              <w:left w:val="nil"/>
              <w:bottom w:val="nil"/>
              <w:right w:val="single" w:color="000000" w:sz="8" w:space="0"/>
            </w:tcBorders>
            <w:shd w:val="clear" w:color="auto" w:fill="auto"/>
            <w:vAlign w:val="center"/>
          </w:tcPr>
          <w:p w14:paraId="78620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vMerge w:val="restart"/>
            <w:tcBorders>
              <w:top w:val="nil"/>
              <w:left w:val="nil"/>
              <w:bottom w:val="nil"/>
              <w:right w:val="single" w:color="000000" w:sz="8" w:space="0"/>
            </w:tcBorders>
            <w:shd w:val="clear" w:color="auto" w:fill="auto"/>
            <w:vAlign w:val="center"/>
          </w:tcPr>
          <w:p w14:paraId="678BFD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5D9CB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D6852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A0F14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071643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D3448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5303B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55F3A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restart"/>
            <w:tcBorders>
              <w:top w:val="nil"/>
              <w:left w:val="nil"/>
              <w:bottom w:val="nil"/>
              <w:right w:val="single" w:color="000000" w:sz="8" w:space="0"/>
            </w:tcBorders>
            <w:shd w:val="clear" w:color="auto" w:fill="auto"/>
            <w:vAlign w:val="center"/>
          </w:tcPr>
          <w:p w14:paraId="0C63A3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212FE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FF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CEAC8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651C5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A9D14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639" w:type="pct"/>
            <w:tcBorders>
              <w:top w:val="nil"/>
              <w:left w:val="nil"/>
              <w:bottom w:val="single" w:color="000000" w:sz="8" w:space="0"/>
              <w:right w:val="single" w:color="000000" w:sz="8" w:space="0"/>
            </w:tcBorders>
            <w:shd w:val="clear" w:color="auto" w:fill="auto"/>
            <w:vAlign w:val="center"/>
          </w:tcPr>
          <w:p w14:paraId="7F0490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310019</w:t>
            </w:r>
          </w:p>
        </w:tc>
        <w:tc>
          <w:tcPr>
            <w:tcW w:w="277" w:type="pct"/>
            <w:tcBorders>
              <w:top w:val="nil"/>
              <w:left w:val="nil"/>
              <w:bottom w:val="single" w:color="000000" w:sz="8" w:space="0"/>
              <w:right w:val="single" w:color="000000" w:sz="8" w:space="0"/>
            </w:tcBorders>
            <w:shd w:val="clear" w:color="auto" w:fill="auto"/>
            <w:vAlign w:val="center"/>
          </w:tcPr>
          <w:p w14:paraId="5367A6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17" w:type="pct"/>
            <w:tcBorders>
              <w:top w:val="nil"/>
              <w:left w:val="nil"/>
              <w:bottom w:val="single" w:color="000000" w:sz="8" w:space="0"/>
              <w:right w:val="single" w:color="000000" w:sz="8" w:space="0"/>
            </w:tcBorders>
            <w:shd w:val="clear" w:color="auto" w:fill="auto"/>
            <w:vAlign w:val="center"/>
          </w:tcPr>
          <w:p w14:paraId="1D9D75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就业指导</w:t>
            </w:r>
          </w:p>
        </w:tc>
        <w:tc>
          <w:tcPr>
            <w:tcW w:w="277" w:type="pct"/>
            <w:vMerge w:val="continue"/>
            <w:tcBorders>
              <w:top w:val="nil"/>
              <w:left w:val="nil"/>
              <w:bottom w:val="nil"/>
              <w:right w:val="single" w:color="000000" w:sz="8" w:space="0"/>
            </w:tcBorders>
            <w:shd w:val="clear" w:color="auto" w:fill="auto"/>
            <w:vAlign w:val="center"/>
          </w:tcPr>
          <w:p w14:paraId="04638A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vMerge w:val="continue"/>
            <w:tcBorders>
              <w:top w:val="nil"/>
              <w:left w:val="nil"/>
              <w:bottom w:val="nil"/>
              <w:right w:val="single" w:color="000000" w:sz="8" w:space="0"/>
            </w:tcBorders>
            <w:shd w:val="clear" w:color="auto" w:fill="auto"/>
            <w:vAlign w:val="center"/>
          </w:tcPr>
          <w:p w14:paraId="2776CC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vMerge w:val="continue"/>
            <w:tcBorders>
              <w:top w:val="nil"/>
              <w:left w:val="nil"/>
              <w:bottom w:val="nil"/>
              <w:right w:val="single" w:color="000000" w:sz="8" w:space="0"/>
            </w:tcBorders>
            <w:shd w:val="clear" w:color="auto" w:fill="auto"/>
            <w:vAlign w:val="center"/>
          </w:tcPr>
          <w:p w14:paraId="77007B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E34BB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DC7E3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04BC0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86022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2C356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92C958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1FC27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nil"/>
              <w:right w:val="single" w:color="000000" w:sz="8" w:space="0"/>
            </w:tcBorders>
            <w:shd w:val="clear" w:color="auto" w:fill="auto"/>
            <w:vAlign w:val="center"/>
          </w:tcPr>
          <w:p w14:paraId="23581B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2D53B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BF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17393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426A3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B7F02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39" w:type="pct"/>
            <w:tcBorders>
              <w:top w:val="nil"/>
              <w:left w:val="nil"/>
              <w:bottom w:val="single" w:color="000000" w:sz="8" w:space="0"/>
              <w:right w:val="single" w:color="000000" w:sz="8" w:space="0"/>
            </w:tcBorders>
            <w:shd w:val="clear" w:color="auto" w:fill="auto"/>
            <w:vAlign w:val="center"/>
          </w:tcPr>
          <w:p w14:paraId="450C8C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310016</w:t>
            </w:r>
          </w:p>
        </w:tc>
        <w:tc>
          <w:tcPr>
            <w:tcW w:w="277" w:type="pct"/>
            <w:tcBorders>
              <w:top w:val="nil"/>
              <w:left w:val="nil"/>
              <w:bottom w:val="single" w:color="000000" w:sz="8" w:space="0"/>
              <w:right w:val="single" w:color="000000" w:sz="8" w:space="0"/>
            </w:tcBorders>
            <w:shd w:val="clear" w:color="auto" w:fill="auto"/>
            <w:vAlign w:val="center"/>
          </w:tcPr>
          <w:p w14:paraId="4B63DC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7D62E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创新创业教育</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6748B9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3F549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single" w:color="000000" w:sz="8" w:space="0"/>
              <w:left w:val="nil"/>
              <w:bottom w:val="single" w:color="000000" w:sz="8" w:space="0"/>
              <w:right w:val="single" w:color="000000" w:sz="8" w:space="0"/>
            </w:tcBorders>
            <w:shd w:val="clear" w:color="auto" w:fill="auto"/>
            <w:vAlign w:val="center"/>
          </w:tcPr>
          <w:p w14:paraId="567542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BF700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D93E4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4D800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F16EB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41506C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B801C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0CAB6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328D7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764AD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5FA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0F32B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5980E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7C670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39" w:type="pct"/>
            <w:tcBorders>
              <w:top w:val="nil"/>
              <w:left w:val="nil"/>
              <w:bottom w:val="single" w:color="000000" w:sz="8" w:space="0"/>
              <w:right w:val="single" w:color="000000" w:sz="8" w:space="0"/>
            </w:tcBorders>
            <w:shd w:val="clear" w:color="auto" w:fill="auto"/>
            <w:vAlign w:val="center"/>
          </w:tcPr>
          <w:p w14:paraId="1558DA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310007-310010</w:t>
            </w:r>
          </w:p>
        </w:tc>
        <w:tc>
          <w:tcPr>
            <w:tcW w:w="277" w:type="pct"/>
            <w:tcBorders>
              <w:top w:val="nil"/>
              <w:left w:val="nil"/>
              <w:bottom w:val="single" w:color="000000" w:sz="8" w:space="0"/>
              <w:right w:val="single" w:color="000000" w:sz="8" w:space="0"/>
            </w:tcBorders>
            <w:shd w:val="clear" w:color="auto" w:fill="auto"/>
            <w:vAlign w:val="center"/>
          </w:tcPr>
          <w:p w14:paraId="297EB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1938AE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德育</w:t>
            </w:r>
          </w:p>
        </w:tc>
        <w:tc>
          <w:tcPr>
            <w:tcW w:w="277" w:type="pct"/>
            <w:tcBorders>
              <w:top w:val="nil"/>
              <w:left w:val="nil"/>
              <w:bottom w:val="single" w:color="000000" w:sz="8" w:space="0"/>
              <w:right w:val="single" w:color="000000" w:sz="8" w:space="0"/>
            </w:tcBorders>
            <w:shd w:val="clear" w:color="auto" w:fill="auto"/>
            <w:vAlign w:val="center"/>
          </w:tcPr>
          <w:p w14:paraId="44878A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31D938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82E2E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0D1793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77" w:type="pct"/>
            <w:tcBorders>
              <w:top w:val="nil"/>
              <w:left w:val="nil"/>
              <w:bottom w:val="single" w:color="000000" w:sz="8" w:space="0"/>
              <w:right w:val="single" w:color="000000" w:sz="8" w:space="0"/>
            </w:tcBorders>
            <w:shd w:val="clear" w:color="auto" w:fill="auto"/>
            <w:vAlign w:val="center"/>
          </w:tcPr>
          <w:p w14:paraId="51E99A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77" w:type="pct"/>
            <w:tcBorders>
              <w:top w:val="nil"/>
              <w:left w:val="nil"/>
              <w:bottom w:val="single" w:color="000000" w:sz="8" w:space="0"/>
              <w:right w:val="single" w:color="000000" w:sz="8" w:space="0"/>
            </w:tcBorders>
            <w:shd w:val="clear" w:color="auto" w:fill="auto"/>
            <w:vAlign w:val="center"/>
          </w:tcPr>
          <w:p w14:paraId="0A97D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277" w:type="pct"/>
            <w:tcBorders>
              <w:top w:val="nil"/>
              <w:left w:val="nil"/>
              <w:bottom w:val="single" w:color="000000" w:sz="8" w:space="0"/>
              <w:right w:val="single" w:color="000000" w:sz="8" w:space="0"/>
            </w:tcBorders>
            <w:shd w:val="clear" w:color="auto" w:fill="auto"/>
            <w:vAlign w:val="center"/>
          </w:tcPr>
          <w:p w14:paraId="3D9A50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317" w:type="pct"/>
            <w:tcBorders>
              <w:top w:val="nil"/>
              <w:left w:val="nil"/>
              <w:bottom w:val="single" w:color="000000" w:sz="8" w:space="0"/>
              <w:right w:val="single" w:color="000000" w:sz="8" w:space="0"/>
            </w:tcBorders>
            <w:shd w:val="clear" w:color="auto" w:fill="auto"/>
            <w:vAlign w:val="center"/>
          </w:tcPr>
          <w:p w14:paraId="42FCAB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7D74FD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254F92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6815F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05CAFC4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721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A05AB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A930E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1F1C0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639" w:type="pct"/>
            <w:tcBorders>
              <w:top w:val="nil"/>
              <w:left w:val="nil"/>
              <w:bottom w:val="single" w:color="000000" w:sz="8" w:space="0"/>
              <w:right w:val="single" w:color="000000" w:sz="8" w:space="0"/>
            </w:tcBorders>
            <w:shd w:val="clear" w:color="auto" w:fill="auto"/>
            <w:vAlign w:val="center"/>
          </w:tcPr>
          <w:p w14:paraId="2AF407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230001-230004</w:t>
            </w:r>
          </w:p>
        </w:tc>
        <w:tc>
          <w:tcPr>
            <w:tcW w:w="277" w:type="pct"/>
            <w:tcBorders>
              <w:top w:val="nil"/>
              <w:left w:val="nil"/>
              <w:bottom w:val="single" w:color="000000" w:sz="8" w:space="0"/>
              <w:right w:val="single" w:color="000000" w:sz="8" w:space="0"/>
            </w:tcBorders>
            <w:shd w:val="clear" w:color="auto" w:fill="auto"/>
            <w:vAlign w:val="center"/>
          </w:tcPr>
          <w:p w14:paraId="2F057D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317" w:type="pct"/>
            <w:tcBorders>
              <w:top w:val="nil"/>
              <w:left w:val="nil"/>
              <w:bottom w:val="single" w:color="000000" w:sz="8" w:space="0"/>
              <w:right w:val="single" w:color="000000" w:sz="8" w:space="0"/>
            </w:tcBorders>
            <w:shd w:val="clear" w:color="auto" w:fill="auto"/>
            <w:vAlign w:val="center"/>
          </w:tcPr>
          <w:p w14:paraId="2E55A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体育与健康</w:t>
            </w:r>
          </w:p>
        </w:tc>
        <w:tc>
          <w:tcPr>
            <w:tcW w:w="277" w:type="pct"/>
            <w:tcBorders>
              <w:top w:val="nil"/>
              <w:left w:val="nil"/>
              <w:bottom w:val="single" w:color="000000" w:sz="8" w:space="0"/>
              <w:right w:val="single" w:color="000000" w:sz="8" w:space="0"/>
            </w:tcBorders>
            <w:shd w:val="clear" w:color="auto" w:fill="auto"/>
            <w:vAlign w:val="center"/>
          </w:tcPr>
          <w:p w14:paraId="5C3374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277" w:type="pct"/>
            <w:tcBorders>
              <w:top w:val="nil"/>
              <w:left w:val="nil"/>
              <w:bottom w:val="single" w:color="000000" w:sz="8" w:space="0"/>
              <w:right w:val="single" w:color="000000" w:sz="8" w:space="0"/>
            </w:tcBorders>
            <w:shd w:val="clear" w:color="auto" w:fill="auto"/>
            <w:vAlign w:val="center"/>
          </w:tcPr>
          <w:p w14:paraId="659934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7BC77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277" w:type="pct"/>
            <w:tcBorders>
              <w:top w:val="nil"/>
              <w:left w:val="nil"/>
              <w:bottom w:val="single" w:color="000000" w:sz="8" w:space="0"/>
              <w:right w:val="single" w:color="000000" w:sz="8" w:space="0"/>
            </w:tcBorders>
            <w:shd w:val="clear" w:color="auto" w:fill="auto"/>
            <w:vAlign w:val="center"/>
          </w:tcPr>
          <w:p w14:paraId="6FB652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030A2D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77" w:type="pct"/>
            <w:tcBorders>
              <w:top w:val="nil"/>
              <w:left w:val="nil"/>
              <w:bottom w:val="single" w:color="000000" w:sz="8" w:space="0"/>
              <w:right w:val="single" w:color="000000" w:sz="8" w:space="0"/>
            </w:tcBorders>
            <w:shd w:val="clear" w:color="auto" w:fill="auto"/>
            <w:vAlign w:val="center"/>
          </w:tcPr>
          <w:p w14:paraId="0C3B81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14C731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11E6F0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87409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B4D86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69580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5F5F1F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E3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AC4566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26339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4BB1D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39" w:type="pct"/>
            <w:tcBorders>
              <w:top w:val="nil"/>
              <w:left w:val="nil"/>
              <w:bottom w:val="single" w:color="000000" w:sz="8" w:space="0"/>
              <w:right w:val="single" w:color="000000" w:sz="8" w:space="0"/>
            </w:tcBorders>
            <w:shd w:val="clear" w:color="auto" w:fill="auto"/>
            <w:vAlign w:val="center"/>
          </w:tcPr>
          <w:p w14:paraId="1982FF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210005</w:t>
            </w:r>
          </w:p>
        </w:tc>
        <w:tc>
          <w:tcPr>
            <w:tcW w:w="277" w:type="pct"/>
            <w:tcBorders>
              <w:top w:val="nil"/>
              <w:left w:val="nil"/>
              <w:bottom w:val="single" w:color="000000" w:sz="8" w:space="0"/>
              <w:right w:val="single" w:color="000000" w:sz="8" w:space="0"/>
            </w:tcBorders>
            <w:shd w:val="clear" w:color="auto" w:fill="auto"/>
            <w:vAlign w:val="center"/>
          </w:tcPr>
          <w:p w14:paraId="0EB6E1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1AD66B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中华优秀传统文化</w:t>
            </w:r>
          </w:p>
        </w:tc>
        <w:tc>
          <w:tcPr>
            <w:tcW w:w="277" w:type="pct"/>
            <w:tcBorders>
              <w:top w:val="nil"/>
              <w:left w:val="nil"/>
              <w:bottom w:val="single" w:color="000000" w:sz="8" w:space="0"/>
              <w:right w:val="single" w:color="000000" w:sz="8" w:space="0"/>
            </w:tcBorders>
            <w:shd w:val="clear" w:color="auto" w:fill="auto"/>
            <w:vAlign w:val="center"/>
          </w:tcPr>
          <w:p w14:paraId="5A471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CCF2C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5272432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E581C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3E679C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8D5AE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56B1A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B190B3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15951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147D0E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77939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19AC9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7C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6B13AF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B21028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6FDBB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639" w:type="pct"/>
            <w:tcBorders>
              <w:top w:val="nil"/>
              <w:left w:val="nil"/>
              <w:bottom w:val="single" w:color="000000" w:sz="8" w:space="0"/>
              <w:right w:val="single" w:color="000000" w:sz="8" w:space="0"/>
            </w:tcBorders>
            <w:shd w:val="clear" w:color="auto" w:fill="auto"/>
            <w:vAlign w:val="center"/>
          </w:tcPr>
          <w:p w14:paraId="2D0699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210001</w:t>
            </w:r>
          </w:p>
        </w:tc>
        <w:tc>
          <w:tcPr>
            <w:tcW w:w="277" w:type="pct"/>
            <w:tcBorders>
              <w:top w:val="nil"/>
              <w:left w:val="nil"/>
              <w:bottom w:val="single" w:color="000000" w:sz="8" w:space="0"/>
              <w:right w:val="single" w:color="000000" w:sz="8" w:space="0"/>
            </w:tcBorders>
            <w:shd w:val="clear" w:color="auto" w:fill="auto"/>
            <w:vAlign w:val="center"/>
          </w:tcPr>
          <w:p w14:paraId="1FC5FA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0F9CFB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大学语文</w:t>
            </w:r>
          </w:p>
        </w:tc>
        <w:tc>
          <w:tcPr>
            <w:tcW w:w="277" w:type="pct"/>
            <w:tcBorders>
              <w:top w:val="nil"/>
              <w:left w:val="nil"/>
              <w:bottom w:val="single" w:color="000000" w:sz="8" w:space="0"/>
              <w:right w:val="single" w:color="000000" w:sz="8" w:space="0"/>
            </w:tcBorders>
            <w:shd w:val="clear" w:color="auto" w:fill="auto"/>
            <w:vAlign w:val="center"/>
          </w:tcPr>
          <w:p w14:paraId="0B73C2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6890D3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3025B4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DBA9E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6354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w:t>
            </w:r>
          </w:p>
        </w:tc>
        <w:tc>
          <w:tcPr>
            <w:tcW w:w="277" w:type="pct"/>
            <w:tcBorders>
              <w:top w:val="nil"/>
              <w:left w:val="nil"/>
              <w:bottom w:val="single" w:color="000000" w:sz="8" w:space="0"/>
              <w:right w:val="single" w:color="000000" w:sz="8" w:space="0"/>
            </w:tcBorders>
            <w:shd w:val="clear" w:color="auto" w:fill="auto"/>
            <w:vAlign w:val="center"/>
          </w:tcPr>
          <w:p w14:paraId="5B7190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771B1C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7CE9D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3552D3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61FB8A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DC9F4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9216F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EB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36288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55F72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EA3FD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39" w:type="pct"/>
            <w:tcBorders>
              <w:top w:val="nil"/>
              <w:left w:val="nil"/>
              <w:bottom w:val="single" w:color="000000" w:sz="8" w:space="0"/>
              <w:right w:val="single" w:color="000000" w:sz="8" w:space="0"/>
            </w:tcBorders>
            <w:shd w:val="clear" w:color="auto" w:fill="auto"/>
            <w:vAlign w:val="center"/>
          </w:tcPr>
          <w:p w14:paraId="4F8BB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220001-220002</w:t>
            </w:r>
          </w:p>
        </w:tc>
        <w:tc>
          <w:tcPr>
            <w:tcW w:w="277" w:type="pct"/>
            <w:tcBorders>
              <w:top w:val="nil"/>
              <w:left w:val="nil"/>
              <w:bottom w:val="single" w:color="000000" w:sz="8" w:space="0"/>
              <w:right w:val="single" w:color="000000" w:sz="8" w:space="0"/>
            </w:tcBorders>
            <w:shd w:val="clear" w:color="auto" w:fill="auto"/>
            <w:vAlign w:val="center"/>
          </w:tcPr>
          <w:p w14:paraId="0E813D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52AB8F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实用英语</w:t>
            </w:r>
          </w:p>
        </w:tc>
        <w:tc>
          <w:tcPr>
            <w:tcW w:w="277" w:type="pct"/>
            <w:tcBorders>
              <w:top w:val="nil"/>
              <w:left w:val="nil"/>
              <w:bottom w:val="single" w:color="000000" w:sz="8" w:space="0"/>
              <w:right w:val="single" w:color="000000" w:sz="8" w:space="0"/>
            </w:tcBorders>
            <w:shd w:val="clear" w:color="auto" w:fill="auto"/>
            <w:vAlign w:val="center"/>
          </w:tcPr>
          <w:p w14:paraId="08598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77" w:type="pct"/>
            <w:tcBorders>
              <w:top w:val="nil"/>
              <w:left w:val="nil"/>
              <w:bottom w:val="single" w:color="000000" w:sz="8" w:space="0"/>
              <w:right w:val="single" w:color="000000" w:sz="8" w:space="0"/>
            </w:tcBorders>
            <w:shd w:val="clear" w:color="auto" w:fill="auto"/>
            <w:vAlign w:val="center"/>
          </w:tcPr>
          <w:p w14:paraId="19728C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77" w:type="pct"/>
            <w:tcBorders>
              <w:top w:val="nil"/>
              <w:left w:val="nil"/>
              <w:bottom w:val="single" w:color="000000" w:sz="8" w:space="0"/>
              <w:right w:val="single" w:color="000000" w:sz="8" w:space="0"/>
            </w:tcBorders>
            <w:shd w:val="clear" w:color="auto" w:fill="auto"/>
            <w:vAlign w:val="center"/>
          </w:tcPr>
          <w:p w14:paraId="042E27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70AF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1F3A1F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77" w:type="pct"/>
            <w:tcBorders>
              <w:top w:val="nil"/>
              <w:left w:val="nil"/>
              <w:bottom w:val="single" w:color="000000" w:sz="8" w:space="0"/>
              <w:right w:val="single" w:color="000000" w:sz="8" w:space="0"/>
            </w:tcBorders>
            <w:shd w:val="clear" w:color="auto" w:fill="auto"/>
            <w:vAlign w:val="center"/>
          </w:tcPr>
          <w:p w14:paraId="67620C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3ADE6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5206B2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5B1694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14D9F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62EE83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F5393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02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527C81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D7075F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C972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639" w:type="pct"/>
            <w:tcBorders>
              <w:top w:val="nil"/>
              <w:left w:val="nil"/>
              <w:bottom w:val="single" w:color="000000" w:sz="8" w:space="0"/>
              <w:right w:val="single" w:color="000000" w:sz="8" w:space="0"/>
            </w:tcBorders>
            <w:shd w:val="clear" w:color="auto" w:fill="auto"/>
            <w:vAlign w:val="center"/>
          </w:tcPr>
          <w:p w14:paraId="329CB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210027</w:t>
            </w:r>
          </w:p>
        </w:tc>
        <w:tc>
          <w:tcPr>
            <w:tcW w:w="277" w:type="pct"/>
            <w:tcBorders>
              <w:top w:val="nil"/>
              <w:left w:val="nil"/>
              <w:bottom w:val="single" w:color="000000" w:sz="8" w:space="0"/>
              <w:right w:val="single" w:color="000000" w:sz="8" w:space="0"/>
            </w:tcBorders>
            <w:shd w:val="clear" w:color="auto" w:fill="auto"/>
            <w:vAlign w:val="center"/>
          </w:tcPr>
          <w:p w14:paraId="28029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1AB0F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应用数学</w:t>
            </w:r>
          </w:p>
        </w:tc>
        <w:tc>
          <w:tcPr>
            <w:tcW w:w="277" w:type="pct"/>
            <w:tcBorders>
              <w:top w:val="nil"/>
              <w:left w:val="nil"/>
              <w:bottom w:val="single" w:color="000000" w:sz="8" w:space="0"/>
              <w:right w:val="single" w:color="000000" w:sz="8" w:space="0"/>
            </w:tcBorders>
            <w:shd w:val="clear" w:color="auto" w:fill="auto"/>
            <w:vAlign w:val="center"/>
          </w:tcPr>
          <w:p w14:paraId="185E7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364669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6D7B01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F9272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26D9B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F303F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17088D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7E21D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9AFD4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C2EF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13D8E2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C77F6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FB2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9D435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1AEBA8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B536E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639" w:type="pct"/>
            <w:tcBorders>
              <w:top w:val="nil"/>
              <w:left w:val="nil"/>
              <w:bottom w:val="single" w:color="000000" w:sz="8" w:space="0"/>
              <w:right w:val="single" w:color="000000" w:sz="8" w:space="0"/>
            </w:tcBorders>
            <w:shd w:val="clear" w:color="auto" w:fill="auto"/>
            <w:vAlign w:val="center"/>
          </w:tcPr>
          <w:p w14:paraId="21507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210003</w:t>
            </w:r>
          </w:p>
        </w:tc>
        <w:tc>
          <w:tcPr>
            <w:tcW w:w="277" w:type="pct"/>
            <w:tcBorders>
              <w:top w:val="nil"/>
              <w:left w:val="nil"/>
              <w:bottom w:val="single" w:color="000000" w:sz="8" w:space="0"/>
              <w:right w:val="single" w:color="000000" w:sz="8" w:space="0"/>
            </w:tcBorders>
            <w:shd w:val="clear" w:color="auto" w:fill="auto"/>
            <w:vAlign w:val="center"/>
          </w:tcPr>
          <w:p w14:paraId="3DB9A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381992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信息技术</w:t>
            </w:r>
          </w:p>
        </w:tc>
        <w:tc>
          <w:tcPr>
            <w:tcW w:w="277" w:type="pct"/>
            <w:tcBorders>
              <w:top w:val="nil"/>
              <w:left w:val="nil"/>
              <w:bottom w:val="single" w:color="000000" w:sz="8" w:space="0"/>
              <w:right w:val="single" w:color="000000" w:sz="8" w:space="0"/>
            </w:tcBorders>
            <w:shd w:val="clear" w:color="auto" w:fill="auto"/>
            <w:vAlign w:val="center"/>
          </w:tcPr>
          <w:p w14:paraId="23E0FA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075188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EBA3A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51306CD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FA85C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3*16 </w:t>
            </w:r>
          </w:p>
        </w:tc>
        <w:tc>
          <w:tcPr>
            <w:tcW w:w="277" w:type="pct"/>
            <w:tcBorders>
              <w:top w:val="nil"/>
              <w:left w:val="nil"/>
              <w:bottom w:val="single" w:color="000000" w:sz="8" w:space="0"/>
              <w:right w:val="single" w:color="000000" w:sz="8" w:space="0"/>
            </w:tcBorders>
            <w:shd w:val="clear" w:color="auto" w:fill="auto"/>
            <w:vAlign w:val="center"/>
          </w:tcPr>
          <w:p w14:paraId="4186F1C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9E3C4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732D9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FCEBA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AAB66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FBF3E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EF2D5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7B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B343D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499C2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27426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39" w:type="pct"/>
            <w:tcBorders>
              <w:top w:val="nil"/>
              <w:left w:val="nil"/>
              <w:bottom w:val="single" w:color="000000" w:sz="8" w:space="0"/>
              <w:right w:val="single" w:color="000000" w:sz="8" w:space="0"/>
            </w:tcBorders>
            <w:shd w:val="clear" w:color="auto" w:fill="auto"/>
            <w:vAlign w:val="center"/>
          </w:tcPr>
          <w:p w14:paraId="79EB7C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210004</w:t>
            </w:r>
          </w:p>
        </w:tc>
        <w:tc>
          <w:tcPr>
            <w:tcW w:w="277" w:type="pct"/>
            <w:tcBorders>
              <w:top w:val="nil"/>
              <w:left w:val="nil"/>
              <w:bottom w:val="single" w:color="000000" w:sz="8" w:space="0"/>
              <w:right w:val="single" w:color="000000" w:sz="8" w:space="0"/>
            </w:tcBorders>
            <w:shd w:val="clear" w:color="auto" w:fill="auto"/>
            <w:vAlign w:val="center"/>
          </w:tcPr>
          <w:p w14:paraId="3B3704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57828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心理健康教育</w:t>
            </w:r>
          </w:p>
        </w:tc>
        <w:tc>
          <w:tcPr>
            <w:tcW w:w="277" w:type="pct"/>
            <w:tcBorders>
              <w:top w:val="nil"/>
              <w:left w:val="nil"/>
              <w:bottom w:val="single" w:color="000000" w:sz="8" w:space="0"/>
              <w:right w:val="single" w:color="000000" w:sz="8" w:space="0"/>
            </w:tcBorders>
            <w:shd w:val="clear" w:color="auto" w:fill="auto"/>
            <w:vAlign w:val="center"/>
          </w:tcPr>
          <w:p w14:paraId="451378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7E7C8E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9A5C6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AD46C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51ACA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9CA2C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6A88797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97BD3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AE6FB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11E77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C06AB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0B361B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B50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03A9C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0A76F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18DEB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9" w:type="pct"/>
            <w:tcBorders>
              <w:top w:val="nil"/>
              <w:left w:val="nil"/>
              <w:bottom w:val="single" w:color="000000" w:sz="8" w:space="0"/>
              <w:right w:val="single" w:color="000000" w:sz="8" w:space="0"/>
            </w:tcBorders>
            <w:shd w:val="clear" w:color="auto" w:fill="auto"/>
            <w:vAlign w:val="center"/>
          </w:tcPr>
          <w:p w14:paraId="2DDBC2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310001</w:t>
            </w:r>
          </w:p>
        </w:tc>
        <w:tc>
          <w:tcPr>
            <w:tcW w:w="277" w:type="pct"/>
            <w:tcBorders>
              <w:top w:val="nil"/>
              <w:left w:val="nil"/>
              <w:bottom w:val="single" w:color="000000" w:sz="8" w:space="0"/>
              <w:right w:val="single" w:color="000000" w:sz="8" w:space="0"/>
            </w:tcBorders>
            <w:shd w:val="clear" w:color="auto" w:fill="auto"/>
            <w:vAlign w:val="center"/>
          </w:tcPr>
          <w:p w14:paraId="049B63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317" w:type="pct"/>
            <w:tcBorders>
              <w:top w:val="nil"/>
              <w:left w:val="nil"/>
              <w:bottom w:val="single" w:color="000000" w:sz="8" w:space="0"/>
              <w:right w:val="single" w:color="000000" w:sz="8" w:space="0"/>
            </w:tcBorders>
            <w:shd w:val="clear" w:color="auto" w:fill="auto"/>
            <w:vAlign w:val="center"/>
          </w:tcPr>
          <w:p w14:paraId="4F353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国歌诵唱</w:t>
            </w:r>
          </w:p>
        </w:tc>
        <w:tc>
          <w:tcPr>
            <w:tcW w:w="277" w:type="pct"/>
            <w:tcBorders>
              <w:top w:val="nil"/>
              <w:left w:val="nil"/>
              <w:bottom w:val="single" w:color="000000" w:sz="8" w:space="0"/>
              <w:right w:val="single" w:color="000000" w:sz="8" w:space="0"/>
            </w:tcBorders>
            <w:shd w:val="clear" w:color="auto" w:fill="auto"/>
            <w:vAlign w:val="center"/>
          </w:tcPr>
          <w:p w14:paraId="4F676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481013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C8053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4AAE3E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277" w:type="pct"/>
            <w:tcBorders>
              <w:top w:val="nil"/>
              <w:left w:val="nil"/>
              <w:bottom w:val="single" w:color="000000" w:sz="8" w:space="0"/>
              <w:right w:val="single" w:color="000000" w:sz="8" w:space="0"/>
            </w:tcBorders>
            <w:shd w:val="clear" w:color="auto" w:fill="auto"/>
            <w:vAlign w:val="center"/>
          </w:tcPr>
          <w:p w14:paraId="5A79ED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E3764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F7BED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D53B8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3FD2E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30776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FB7BF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w:t>
            </w:r>
          </w:p>
        </w:tc>
        <w:tc>
          <w:tcPr>
            <w:tcW w:w="197" w:type="pct"/>
            <w:tcBorders>
              <w:top w:val="nil"/>
              <w:left w:val="nil"/>
              <w:bottom w:val="single" w:color="000000" w:sz="8" w:space="0"/>
              <w:right w:val="single" w:color="000000" w:sz="8" w:space="0"/>
            </w:tcBorders>
            <w:shd w:val="clear" w:color="auto" w:fill="auto"/>
            <w:vAlign w:val="center"/>
          </w:tcPr>
          <w:p w14:paraId="007E269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EF3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4E747E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E09B06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73CC0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639" w:type="pct"/>
            <w:tcBorders>
              <w:top w:val="nil"/>
              <w:left w:val="nil"/>
              <w:bottom w:val="single" w:color="000000" w:sz="8" w:space="0"/>
              <w:right w:val="single" w:color="000000" w:sz="8" w:space="0"/>
            </w:tcBorders>
            <w:shd w:val="clear" w:color="auto" w:fill="auto"/>
            <w:vAlign w:val="center"/>
          </w:tcPr>
          <w:p w14:paraId="570683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310002-310003</w:t>
            </w:r>
          </w:p>
        </w:tc>
        <w:tc>
          <w:tcPr>
            <w:tcW w:w="277" w:type="pct"/>
            <w:tcBorders>
              <w:top w:val="nil"/>
              <w:left w:val="nil"/>
              <w:bottom w:val="single" w:color="000000" w:sz="8" w:space="0"/>
              <w:right w:val="single" w:color="000000" w:sz="8" w:space="0"/>
            </w:tcBorders>
            <w:shd w:val="clear" w:color="auto" w:fill="auto"/>
            <w:vAlign w:val="center"/>
          </w:tcPr>
          <w:p w14:paraId="410665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317" w:type="pct"/>
            <w:tcBorders>
              <w:top w:val="nil"/>
              <w:left w:val="nil"/>
              <w:bottom w:val="single" w:color="000000" w:sz="8" w:space="0"/>
              <w:right w:val="single" w:color="000000" w:sz="8" w:space="0"/>
            </w:tcBorders>
            <w:shd w:val="clear" w:color="auto" w:fill="auto"/>
            <w:vAlign w:val="center"/>
          </w:tcPr>
          <w:p w14:paraId="35585F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劳动教育</w:t>
            </w:r>
          </w:p>
        </w:tc>
        <w:tc>
          <w:tcPr>
            <w:tcW w:w="277" w:type="pct"/>
            <w:tcBorders>
              <w:top w:val="nil"/>
              <w:left w:val="nil"/>
              <w:bottom w:val="single" w:color="000000" w:sz="8" w:space="0"/>
              <w:right w:val="single" w:color="000000" w:sz="8" w:space="0"/>
            </w:tcBorders>
            <w:shd w:val="clear" w:color="auto" w:fill="auto"/>
            <w:vAlign w:val="center"/>
          </w:tcPr>
          <w:p w14:paraId="5BA94F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77" w:type="pct"/>
            <w:tcBorders>
              <w:top w:val="nil"/>
              <w:left w:val="nil"/>
              <w:bottom w:val="single" w:color="000000" w:sz="8" w:space="0"/>
              <w:right w:val="single" w:color="000000" w:sz="8" w:space="0"/>
            </w:tcBorders>
            <w:shd w:val="clear" w:color="auto" w:fill="auto"/>
            <w:vAlign w:val="center"/>
          </w:tcPr>
          <w:p w14:paraId="39D190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89321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277" w:type="pct"/>
            <w:tcBorders>
              <w:top w:val="nil"/>
              <w:left w:val="nil"/>
              <w:bottom w:val="single" w:color="000000" w:sz="8" w:space="0"/>
              <w:right w:val="single" w:color="000000" w:sz="8" w:space="0"/>
            </w:tcBorders>
            <w:shd w:val="clear" w:color="auto" w:fill="auto"/>
            <w:vAlign w:val="center"/>
          </w:tcPr>
          <w:p w14:paraId="0BE9CE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0E69D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2*16 </w:t>
            </w:r>
          </w:p>
        </w:tc>
        <w:tc>
          <w:tcPr>
            <w:tcW w:w="277" w:type="pct"/>
            <w:tcBorders>
              <w:top w:val="nil"/>
              <w:left w:val="nil"/>
              <w:bottom w:val="single" w:color="000000" w:sz="8" w:space="0"/>
              <w:right w:val="single" w:color="000000" w:sz="8" w:space="0"/>
            </w:tcBorders>
            <w:shd w:val="clear" w:color="auto" w:fill="auto"/>
            <w:vAlign w:val="center"/>
          </w:tcPr>
          <w:p w14:paraId="65BC36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3D11E4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455CB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6629F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3AEDD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84F27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1A1A1B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A5C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AF293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5D627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04C0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639" w:type="pct"/>
            <w:tcBorders>
              <w:top w:val="nil"/>
              <w:left w:val="nil"/>
              <w:bottom w:val="single" w:color="000000" w:sz="8" w:space="0"/>
              <w:right w:val="single" w:color="000000" w:sz="8" w:space="0"/>
            </w:tcBorders>
            <w:shd w:val="clear" w:color="auto" w:fill="auto"/>
            <w:vAlign w:val="center"/>
          </w:tcPr>
          <w:p w14:paraId="029B4D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310004</w:t>
            </w:r>
          </w:p>
        </w:tc>
        <w:tc>
          <w:tcPr>
            <w:tcW w:w="277" w:type="pct"/>
            <w:tcBorders>
              <w:top w:val="nil"/>
              <w:left w:val="nil"/>
              <w:bottom w:val="single" w:color="000000" w:sz="8" w:space="0"/>
              <w:right w:val="single" w:color="000000" w:sz="8" w:space="0"/>
            </w:tcBorders>
            <w:shd w:val="clear" w:color="auto" w:fill="auto"/>
            <w:vAlign w:val="center"/>
          </w:tcPr>
          <w:p w14:paraId="3F3F54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0ADA6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军事理论</w:t>
            </w:r>
          </w:p>
        </w:tc>
        <w:tc>
          <w:tcPr>
            <w:tcW w:w="277" w:type="pct"/>
            <w:tcBorders>
              <w:top w:val="nil"/>
              <w:left w:val="nil"/>
              <w:bottom w:val="single" w:color="000000" w:sz="8" w:space="0"/>
              <w:right w:val="single" w:color="000000" w:sz="8" w:space="0"/>
            </w:tcBorders>
            <w:shd w:val="clear" w:color="auto" w:fill="auto"/>
            <w:vAlign w:val="center"/>
          </w:tcPr>
          <w:p w14:paraId="5AE51C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13FCD1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7F0222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A3084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69B28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8A3338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26568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8DE8C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15FA4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3DFC51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5F3C9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BC2D0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网络视频课</w:t>
            </w:r>
          </w:p>
        </w:tc>
      </w:tr>
      <w:tr w14:paraId="7374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182E91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03D61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D0BEA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639" w:type="pct"/>
            <w:tcBorders>
              <w:top w:val="nil"/>
              <w:left w:val="nil"/>
              <w:bottom w:val="single" w:color="000000" w:sz="8" w:space="0"/>
              <w:right w:val="single" w:color="000000" w:sz="8" w:space="0"/>
            </w:tcBorders>
            <w:shd w:val="clear" w:color="auto" w:fill="auto"/>
            <w:vAlign w:val="center"/>
          </w:tcPr>
          <w:p w14:paraId="36A45C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310005</w:t>
            </w:r>
          </w:p>
        </w:tc>
        <w:tc>
          <w:tcPr>
            <w:tcW w:w="277" w:type="pct"/>
            <w:tcBorders>
              <w:top w:val="nil"/>
              <w:left w:val="nil"/>
              <w:bottom w:val="single" w:color="000000" w:sz="8" w:space="0"/>
              <w:right w:val="single" w:color="000000" w:sz="8" w:space="0"/>
            </w:tcBorders>
            <w:shd w:val="clear" w:color="auto" w:fill="auto"/>
            <w:vAlign w:val="center"/>
          </w:tcPr>
          <w:p w14:paraId="23CF34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w:t>
            </w:r>
          </w:p>
        </w:tc>
        <w:tc>
          <w:tcPr>
            <w:tcW w:w="317" w:type="pct"/>
            <w:tcBorders>
              <w:top w:val="nil"/>
              <w:left w:val="nil"/>
              <w:bottom w:val="single" w:color="000000" w:sz="8" w:space="0"/>
              <w:right w:val="single" w:color="000000" w:sz="8" w:space="0"/>
            </w:tcBorders>
            <w:shd w:val="clear" w:color="auto" w:fill="auto"/>
            <w:vAlign w:val="center"/>
          </w:tcPr>
          <w:p w14:paraId="7D855C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入学教育与安全教育</w:t>
            </w:r>
          </w:p>
        </w:tc>
        <w:tc>
          <w:tcPr>
            <w:tcW w:w="277" w:type="pct"/>
            <w:tcBorders>
              <w:top w:val="nil"/>
              <w:left w:val="nil"/>
              <w:bottom w:val="single" w:color="000000" w:sz="8" w:space="0"/>
              <w:right w:val="single" w:color="000000" w:sz="8" w:space="0"/>
            </w:tcBorders>
            <w:shd w:val="clear" w:color="auto" w:fill="auto"/>
            <w:vAlign w:val="center"/>
          </w:tcPr>
          <w:p w14:paraId="6ED0ED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79AF3D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38096E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C7F93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277" w:type="pct"/>
            <w:tcBorders>
              <w:top w:val="nil"/>
              <w:left w:val="nil"/>
              <w:bottom w:val="single" w:color="000000" w:sz="8" w:space="0"/>
              <w:right w:val="single" w:color="000000" w:sz="8" w:space="0"/>
            </w:tcBorders>
            <w:shd w:val="clear" w:color="auto" w:fill="auto"/>
            <w:vAlign w:val="center"/>
          </w:tcPr>
          <w:p w14:paraId="3F4133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052963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B818C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BF0D2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C9D23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72E91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C4BCB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89E02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E91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D2CE4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E0967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525BB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39" w:type="pct"/>
            <w:tcBorders>
              <w:top w:val="nil"/>
              <w:left w:val="nil"/>
              <w:bottom w:val="single" w:color="000000" w:sz="8" w:space="0"/>
              <w:right w:val="single" w:color="000000" w:sz="8" w:space="0"/>
            </w:tcBorders>
            <w:shd w:val="clear" w:color="auto" w:fill="auto"/>
            <w:vAlign w:val="center"/>
          </w:tcPr>
          <w:p w14:paraId="452302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310006</w:t>
            </w:r>
          </w:p>
        </w:tc>
        <w:tc>
          <w:tcPr>
            <w:tcW w:w="277" w:type="pct"/>
            <w:tcBorders>
              <w:top w:val="nil"/>
              <w:left w:val="nil"/>
              <w:bottom w:val="single" w:color="000000" w:sz="8" w:space="0"/>
              <w:right w:val="single" w:color="000000" w:sz="8" w:space="0"/>
            </w:tcBorders>
            <w:shd w:val="clear" w:color="auto" w:fill="auto"/>
            <w:vAlign w:val="center"/>
          </w:tcPr>
          <w:p w14:paraId="79E8D9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264A1B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军事技能</w:t>
            </w:r>
          </w:p>
        </w:tc>
        <w:tc>
          <w:tcPr>
            <w:tcW w:w="277" w:type="pct"/>
            <w:tcBorders>
              <w:top w:val="nil"/>
              <w:left w:val="nil"/>
              <w:bottom w:val="single" w:color="000000" w:sz="8" w:space="0"/>
              <w:right w:val="single" w:color="000000" w:sz="8" w:space="0"/>
            </w:tcBorders>
            <w:shd w:val="clear" w:color="auto" w:fill="auto"/>
            <w:vAlign w:val="center"/>
          </w:tcPr>
          <w:p w14:paraId="0C8DC0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77" w:type="pct"/>
            <w:tcBorders>
              <w:top w:val="nil"/>
              <w:left w:val="nil"/>
              <w:bottom w:val="single" w:color="000000" w:sz="8" w:space="0"/>
              <w:right w:val="single" w:color="000000" w:sz="8" w:space="0"/>
            </w:tcBorders>
            <w:shd w:val="clear" w:color="auto" w:fill="auto"/>
            <w:vAlign w:val="center"/>
          </w:tcPr>
          <w:p w14:paraId="76875C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8AC14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77" w:type="pct"/>
            <w:tcBorders>
              <w:top w:val="nil"/>
              <w:left w:val="nil"/>
              <w:bottom w:val="single" w:color="000000" w:sz="8" w:space="0"/>
              <w:right w:val="single" w:color="000000" w:sz="8" w:space="0"/>
            </w:tcBorders>
            <w:shd w:val="clear" w:color="auto" w:fill="auto"/>
            <w:vAlign w:val="center"/>
          </w:tcPr>
          <w:p w14:paraId="23C67B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8*14天</w:t>
            </w:r>
          </w:p>
        </w:tc>
        <w:tc>
          <w:tcPr>
            <w:tcW w:w="277" w:type="pct"/>
            <w:tcBorders>
              <w:top w:val="nil"/>
              <w:left w:val="nil"/>
              <w:bottom w:val="single" w:color="000000" w:sz="8" w:space="0"/>
              <w:right w:val="single" w:color="000000" w:sz="8" w:space="0"/>
            </w:tcBorders>
            <w:shd w:val="clear" w:color="auto" w:fill="auto"/>
            <w:vAlign w:val="center"/>
          </w:tcPr>
          <w:p w14:paraId="714734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BB3EC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FA5B5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830A7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A59A7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5D836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967C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0E050E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ED1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F57BD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768906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AFE2AF5">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21</w:t>
            </w:r>
          </w:p>
        </w:tc>
        <w:tc>
          <w:tcPr>
            <w:tcW w:w="639" w:type="pct"/>
            <w:tcBorders>
              <w:top w:val="nil"/>
              <w:left w:val="nil"/>
              <w:bottom w:val="single" w:color="000000" w:sz="8" w:space="0"/>
              <w:right w:val="single" w:color="000000" w:sz="8" w:space="0"/>
            </w:tcBorders>
            <w:shd w:val="clear" w:color="auto" w:fill="auto"/>
            <w:vAlign w:val="center"/>
          </w:tcPr>
          <w:p w14:paraId="2A63AD9E">
            <w:pPr>
              <w:jc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FF0000"/>
                <w:sz w:val="18"/>
                <w:szCs w:val="18"/>
                <w:u w:val="none"/>
                <w:lang w:val="en-US" w:eastAsia="zh-CN"/>
              </w:rPr>
              <w:t>3100</w:t>
            </w:r>
            <w:r>
              <w:rPr>
                <w:rFonts w:hint="eastAsia" w:ascii="宋体" w:hAnsi="宋体" w:cs="宋体"/>
                <w:i w:val="0"/>
                <w:iCs w:val="0"/>
                <w:color w:val="FF0000"/>
                <w:sz w:val="18"/>
                <w:szCs w:val="18"/>
                <w:u w:val="none"/>
                <w:lang w:val="en-US" w:eastAsia="zh-CN"/>
              </w:rPr>
              <w:t>1</w:t>
            </w:r>
            <w:r>
              <w:rPr>
                <w:rFonts w:hint="eastAsia" w:ascii="宋体" w:hAnsi="宋体" w:eastAsia="宋体" w:cs="宋体"/>
                <w:i w:val="0"/>
                <w:iCs w:val="0"/>
                <w:color w:val="FF0000"/>
                <w:sz w:val="18"/>
                <w:szCs w:val="18"/>
                <w:u w:val="none"/>
                <w:lang w:val="en-US" w:eastAsia="zh-CN"/>
              </w:rPr>
              <w:t>7</w:t>
            </w:r>
          </w:p>
        </w:tc>
        <w:tc>
          <w:tcPr>
            <w:tcW w:w="277" w:type="pct"/>
            <w:tcBorders>
              <w:top w:val="nil"/>
              <w:left w:val="nil"/>
              <w:bottom w:val="single" w:color="000000" w:sz="8" w:space="0"/>
              <w:right w:val="single" w:color="000000" w:sz="8" w:space="0"/>
            </w:tcBorders>
            <w:shd w:val="clear" w:color="auto" w:fill="auto"/>
            <w:vAlign w:val="center"/>
          </w:tcPr>
          <w:p w14:paraId="1002B3D2">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w:t>
            </w:r>
          </w:p>
        </w:tc>
        <w:tc>
          <w:tcPr>
            <w:tcW w:w="317" w:type="pct"/>
            <w:tcBorders>
              <w:top w:val="nil"/>
              <w:left w:val="nil"/>
              <w:bottom w:val="single" w:color="000000" w:sz="8" w:space="0"/>
              <w:right w:val="single" w:color="000000" w:sz="8" w:space="0"/>
            </w:tcBorders>
            <w:shd w:val="clear" w:color="auto" w:fill="auto"/>
            <w:vAlign w:val="center"/>
          </w:tcPr>
          <w:p w14:paraId="3FB4350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音乐鉴赏</w:t>
            </w:r>
          </w:p>
        </w:tc>
        <w:tc>
          <w:tcPr>
            <w:tcW w:w="277" w:type="pct"/>
            <w:tcBorders>
              <w:top w:val="nil"/>
              <w:left w:val="nil"/>
              <w:bottom w:val="single" w:color="000000" w:sz="8" w:space="0"/>
              <w:right w:val="single" w:color="000000" w:sz="8" w:space="0"/>
            </w:tcBorders>
            <w:shd w:val="clear" w:color="auto" w:fill="auto"/>
            <w:vAlign w:val="center"/>
          </w:tcPr>
          <w:p w14:paraId="75E7CAE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F3B53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0CDAB66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1ADE53A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1DDC8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D1D5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0127E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AEAF5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E229C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8CADB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3E3D68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197" w:type="pct"/>
            <w:tcBorders>
              <w:top w:val="nil"/>
              <w:left w:val="nil"/>
              <w:bottom w:val="single" w:color="000000" w:sz="8" w:space="0"/>
              <w:right w:val="single" w:color="000000" w:sz="8" w:space="0"/>
            </w:tcBorders>
            <w:shd w:val="clear" w:color="auto" w:fill="auto"/>
            <w:vAlign w:val="center"/>
          </w:tcPr>
          <w:p w14:paraId="5147AD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4D5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A1A86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770FE0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AD617B1">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22</w:t>
            </w:r>
          </w:p>
        </w:tc>
        <w:tc>
          <w:tcPr>
            <w:tcW w:w="639" w:type="pct"/>
            <w:tcBorders>
              <w:top w:val="nil"/>
              <w:left w:val="nil"/>
              <w:bottom w:val="single" w:color="000000" w:sz="8" w:space="0"/>
              <w:right w:val="single" w:color="000000" w:sz="8" w:space="0"/>
            </w:tcBorders>
            <w:shd w:val="clear" w:color="auto" w:fill="auto"/>
            <w:vAlign w:val="center"/>
          </w:tcPr>
          <w:p w14:paraId="04E8BEAB">
            <w:pPr>
              <w:jc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FF0000"/>
                <w:sz w:val="18"/>
                <w:szCs w:val="18"/>
                <w:u w:val="none"/>
                <w:lang w:val="en-US" w:eastAsia="zh-CN"/>
              </w:rPr>
              <w:t>3100</w:t>
            </w:r>
            <w:r>
              <w:rPr>
                <w:rFonts w:hint="eastAsia" w:ascii="宋体" w:hAnsi="宋体" w:cs="宋体"/>
                <w:i w:val="0"/>
                <w:iCs w:val="0"/>
                <w:color w:val="FF0000"/>
                <w:sz w:val="18"/>
                <w:szCs w:val="18"/>
                <w:u w:val="none"/>
                <w:lang w:val="en-US" w:eastAsia="zh-CN"/>
              </w:rPr>
              <w:t>1</w:t>
            </w:r>
            <w:r>
              <w:rPr>
                <w:rFonts w:hint="eastAsia" w:ascii="宋体" w:hAnsi="宋体" w:eastAsia="宋体" w:cs="宋体"/>
                <w:i w:val="0"/>
                <w:iCs w:val="0"/>
                <w:color w:val="FF0000"/>
                <w:sz w:val="18"/>
                <w:szCs w:val="18"/>
                <w:u w:val="none"/>
                <w:lang w:val="en-US" w:eastAsia="zh-CN"/>
              </w:rPr>
              <w:t>8</w:t>
            </w:r>
          </w:p>
        </w:tc>
        <w:tc>
          <w:tcPr>
            <w:tcW w:w="277" w:type="pct"/>
            <w:tcBorders>
              <w:top w:val="nil"/>
              <w:left w:val="nil"/>
              <w:bottom w:val="single" w:color="000000" w:sz="8" w:space="0"/>
              <w:right w:val="single" w:color="000000" w:sz="8" w:space="0"/>
            </w:tcBorders>
            <w:shd w:val="clear" w:color="auto" w:fill="auto"/>
            <w:vAlign w:val="center"/>
          </w:tcPr>
          <w:p w14:paraId="34053988">
            <w:pPr>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sz w:val="18"/>
                <w:szCs w:val="18"/>
                <w:u w:val="none"/>
                <w:lang w:val="en-US" w:eastAsia="zh-CN"/>
              </w:rPr>
              <w:t>1</w:t>
            </w:r>
          </w:p>
        </w:tc>
        <w:tc>
          <w:tcPr>
            <w:tcW w:w="317" w:type="pct"/>
            <w:tcBorders>
              <w:top w:val="nil"/>
              <w:left w:val="nil"/>
              <w:bottom w:val="single" w:color="000000" w:sz="8" w:space="0"/>
              <w:right w:val="single" w:color="000000" w:sz="8" w:space="0"/>
            </w:tcBorders>
            <w:shd w:val="clear" w:color="auto" w:fill="auto"/>
            <w:vAlign w:val="center"/>
          </w:tcPr>
          <w:p w14:paraId="7364C8A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国家安全教育</w:t>
            </w:r>
          </w:p>
        </w:tc>
        <w:tc>
          <w:tcPr>
            <w:tcW w:w="277" w:type="pct"/>
            <w:tcBorders>
              <w:top w:val="nil"/>
              <w:left w:val="nil"/>
              <w:bottom w:val="single" w:color="000000" w:sz="8" w:space="0"/>
              <w:right w:val="single" w:color="000000" w:sz="8" w:space="0"/>
            </w:tcBorders>
            <w:shd w:val="clear" w:color="auto" w:fill="auto"/>
            <w:vAlign w:val="center"/>
          </w:tcPr>
          <w:p w14:paraId="04E6FF9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6F5B49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576A702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3FF60C0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68D27B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2BDFB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61A90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22A19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FB96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E0F6D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4460ED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197" w:type="pct"/>
            <w:tcBorders>
              <w:top w:val="nil"/>
              <w:left w:val="nil"/>
              <w:bottom w:val="single" w:color="000000" w:sz="8" w:space="0"/>
              <w:right w:val="single" w:color="000000" w:sz="8" w:space="0"/>
            </w:tcBorders>
            <w:shd w:val="clear" w:color="auto" w:fill="auto"/>
            <w:vAlign w:val="center"/>
          </w:tcPr>
          <w:p w14:paraId="6914E2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FD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049881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BEEB6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C4D79D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6006AE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BB78F0F">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54</w:t>
            </w:r>
          </w:p>
        </w:tc>
        <w:tc>
          <w:tcPr>
            <w:tcW w:w="317" w:type="pct"/>
            <w:tcBorders>
              <w:top w:val="nil"/>
              <w:left w:val="nil"/>
              <w:bottom w:val="single" w:color="000000" w:sz="8" w:space="0"/>
              <w:right w:val="single" w:color="000000" w:sz="8" w:space="0"/>
            </w:tcBorders>
            <w:shd w:val="clear" w:color="auto" w:fill="auto"/>
            <w:vAlign w:val="center"/>
          </w:tcPr>
          <w:p w14:paraId="2BCCBE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77" w:type="pct"/>
            <w:tcBorders>
              <w:top w:val="nil"/>
              <w:left w:val="nil"/>
              <w:bottom w:val="single" w:color="000000" w:sz="8" w:space="0"/>
              <w:right w:val="single" w:color="000000" w:sz="8" w:space="0"/>
            </w:tcBorders>
            <w:shd w:val="clear" w:color="auto" w:fill="auto"/>
            <w:vAlign w:val="center"/>
          </w:tcPr>
          <w:p w14:paraId="2F1611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948</w:t>
            </w:r>
          </w:p>
        </w:tc>
        <w:tc>
          <w:tcPr>
            <w:tcW w:w="277" w:type="pct"/>
            <w:tcBorders>
              <w:top w:val="nil"/>
              <w:left w:val="nil"/>
              <w:bottom w:val="single" w:color="000000" w:sz="8" w:space="0"/>
              <w:right w:val="single" w:color="000000" w:sz="8" w:space="0"/>
            </w:tcBorders>
            <w:shd w:val="clear" w:color="auto" w:fill="auto"/>
            <w:vAlign w:val="center"/>
          </w:tcPr>
          <w:p w14:paraId="2C23F3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468</w:t>
            </w:r>
          </w:p>
        </w:tc>
        <w:tc>
          <w:tcPr>
            <w:tcW w:w="277" w:type="pct"/>
            <w:tcBorders>
              <w:top w:val="nil"/>
              <w:left w:val="nil"/>
              <w:bottom w:val="single" w:color="000000" w:sz="8" w:space="0"/>
              <w:right w:val="single" w:color="000000" w:sz="8" w:space="0"/>
            </w:tcBorders>
            <w:shd w:val="clear" w:color="auto" w:fill="auto"/>
            <w:vAlign w:val="center"/>
          </w:tcPr>
          <w:p w14:paraId="4F416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480</w:t>
            </w:r>
          </w:p>
        </w:tc>
        <w:tc>
          <w:tcPr>
            <w:tcW w:w="277" w:type="pct"/>
            <w:tcBorders>
              <w:top w:val="nil"/>
              <w:left w:val="nil"/>
              <w:bottom w:val="single" w:color="000000" w:sz="8" w:space="0"/>
              <w:right w:val="single" w:color="000000" w:sz="8" w:space="0"/>
            </w:tcBorders>
            <w:shd w:val="clear" w:color="auto" w:fill="auto"/>
            <w:vAlign w:val="center"/>
          </w:tcPr>
          <w:p w14:paraId="3D13A9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277" w:type="pct"/>
            <w:tcBorders>
              <w:top w:val="nil"/>
              <w:left w:val="nil"/>
              <w:bottom w:val="single" w:color="000000" w:sz="8" w:space="0"/>
              <w:right w:val="single" w:color="000000" w:sz="8" w:space="0"/>
            </w:tcBorders>
            <w:shd w:val="clear" w:color="auto" w:fill="auto"/>
            <w:vAlign w:val="center"/>
          </w:tcPr>
          <w:p w14:paraId="2D46B8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277" w:type="pct"/>
            <w:tcBorders>
              <w:top w:val="nil"/>
              <w:left w:val="nil"/>
              <w:bottom w:val="single" w:color="000000" w:sz="8" w:space="0"/>
              <w:right w:val="single" w:color="000000" w:sz="8" w:space="0"/>
            </w:tcBorders>
            <w:shd w:val="clear" w:color="auto" w:fill="auto"/>
            <w:vAlign w:val="center"/>
          </w:tcPr>
          <w:p w14:paraId="6591A3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79D2EB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317" w:type="pct"/>
            <w:tcBorders>
              <w:top w:val="nil"/>
              <w:left w:val="nil"/>
              <w:bottom w:val="single" w:color="000000" w:sz="8" w:space="0"/>
              <w:right w:val="single" w:color="000000" w:sz="8" w:space="0"/>
            </w:tcBorders>
            <w:shd w:val="clear" w:color="auto" w:fill="auto"/>
            <w:vAlign w:val="center"/>
          </w:tcPr>
          <w:p w14:paraId="5DC6E2D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B0184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82172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8D844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F3012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C63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CDF8C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restart"/>
            <w:tcBorders>
              <w:top w:val="nil"/>
              <w:left w:val="nil"/>
              <w:bottom w:val="single" w:color="000000" w:sz="8" w:space="0"/>
              <w:right w:val="single" w:color="000000" w:sz="8" w:space="0"/>
            </w:tcBorders>
            <w:shd w:val="clear" w:color="auto" w:fill="auto"/>
            <w:vAlign w:val="center"/>
          </w:tcPr>
          <w:p w14:paraId="405C7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专业课</w:t>
            </w:r>
          </w:p>
        </w:tc>
        <w:tc>
          <w:tcPr>
            <w:tcW w:w="197" w:type="pct"/>
            <w:tcBorders>
              <w:top w:val="nil"/>
              <w:left w:val="nil"/>
              <w:bottom w:val="single" w:color="000000" w:sz="8" w:space="0"/>
              <w:right w:val="single" w:color="000000" w:sz="8" w:space="0"/>
            </w:tcBorders>
            <w:shd w:val="clear" w:color="auto" w:fill="auto"/>
            <w:vAlign w:val="center"/>
          </w:tcPr>
          <w:p w14:paraId="749CD7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9" w:type="pct"/>
            <w:tcBorders>
              <w:top w:val="nil"/>
              <w:left w:val="nil"/>
              <w:bottom w:val="single" w:color="000000" w:sz="8" w:space="0"/>
              <w:right w:val="single" w:color="000000" w:sz="8" w:space="0"/>
            </w:tcBorders>
            <w:shd w:val="clear" w:color="auto" w:fill="auto"/>
            <w:vAlign w:val="center"/>
          </w:tcPr>
          <w:p w14:paraId="297D2B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021001</w:t>
            </w:r>
          </w:p>
        </w:tc>
        <w:tc>
          <w:tcPr>
            <w:tcW w:w="277" w:type="pct"/>
            <w:tcBorders>
              <w:top w:val="nil"/>
              <w:left w:val="nil"/>
              <w:bottom w:val="single" w:color="000000" w:sz="8" w:space="0"/>
              <w:right w:val="single" w:color="000000" w:sz="8" w:space="0"/>
            </w:tcBorders>
            <w:shd w:val="clear" w:color="auto" w:fill="auto"/>
            <w:vAlign w:val="center"/>
          </w:tcPr>
          <w:p w14:paraId="452754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523E99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机械制图</w:t>
            </w:r>
          </w:p>
        </w:tc>
        <w:tc>
          <w:tcPr>
            <w:tcW w:w="277" w:type="pct"/>
            <w:tcBorders>
              <w:top w:val="nil"/>
              <w:left w:val="nil"/>
              <w:bottom w:val="single" w:color="000000" w:sz="8" w:space="0"/>
              <w:right w:val="single" w:color="000000" w:sz="8" w:space="0"/>
            </w:tcBorders>
            <w:shd w:val="clear" w:color="auto" w:fill="auto"/>
            <w:vAlign w:val="center"/>
          </w:tcPr>
          <w:p w14:paraId="172EA4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77" w:type="pct"/>
            <w:tcBorders>
              <w:top w:val="nil"/>
              <w:left w:val="nil"/>
              <w:bottom w:val="single" w:color="000000" w:sz="8" w:space="0"/>
              <w:right w:val="single" w:color="000000" w:sz="8" w:space="0"/>
            </w:tcBorders>
            <w:shd w:val="clear" w:color="auto" w:fill="auto"/>
            <w:vAlign w:val="center"/>
          </w:tcPr>
          <w:p w14:paraId="40B9F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77" w:type="pct"/>
            <w:tcBorders>
              <w:top w:val="nil"/>
              <w:left w:val="nil"/>
              <w:bottom w:val="single" w:color="000000" w:sz="8" w:space="0"/>
              <w:right w:val="single" w:color="000000" w:sz="8" w:space="0"/>
            </w:tcBorders>
            <w:shd w:val="clear" w:color="auto" w:fill="auto"/>
            <w:vAlign w:val="center"/>
          </w:tcPr>
          <w:p w14:paraId="2F3393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B950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4*14</w:t>
            </w:r>
          </w:p>
        </w:tc>
        <w:tc>
          <w:tcPr>
            <w:tcW w:w="277" w:type="pct"/>
            <w:tcBorders>
              <w:top w:val="nil"/>
              <w:left w:val="nil"/>
              <w:bottom w:val="single" w:color="000000" w:sz="8" w:space="0"/>
              <w:right w:val="single" w:color="000000" w:sz="8" w:space="0"/>
            </w:tcBorders>
            <w:shd w:val="clear" w:color="auto" w:fill="auto"/>
            <w:vAlign w:val="center"/>
          </w:tcPr>
          <w:p w14:paraId="36251C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E0AF1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7DCC5A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70DBC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D5947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C132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DCFEC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F7626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C51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A92D9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255D3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6AE4D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9" w:type="pct"/>
            <w:tcBorders>
              <w:top w:val="nil"/>
              <w:left w:val="nil"/>
              <w:bottom w:val="single" w:color="000000" w:sz="8" w:space="0"/>
              <w:right w:val="single" w:color="000000" w:sz="8" w:space="0"/>
            </w:tcBorders>
            <w:shd w:val="clear" w:color="auto" w:fill="auto"/>
            <w:vAlign w:val="center"/>
          </w:tcPr>
          <w:p w14:paraId="27D714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021002</w:t>
            </w:r>
          </w:p>
        </w:tc>
        <w:tc>
          <w:tcPr>
            <w:tcW w:w="277" w:type="pct"/>
            <w:tcBorders>
              <w:top w:val="nil"/>
              <w:left w:val="nil"/>
              <w:bottom w:val="single" w:color="000000" w:sz="8" w:space="0"/>
              <w:right w:val="single" w:color="000000" w:sz="8" w:space="0"/>
            </w:tcBorders>
            <w:shd w:val="clear" w:color="auto" w:fill="auto"/>
            <w:vAlign w:val="center"/>
          </w:tcPr>
          <w:p w14:paraId="484F43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16A3BF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机械基础</w:t>
            </w:r>
          </w:p>
        </w:tc>
        <w:tc>
          <w:tcPr>
            <w:tcW w:w="277" w:type="pct"/>
            <w:tcBorders>
              <w:top w:val="nil"/>
              <w:left w:val="nil"/>
              <w:bottom w:val="single" w:color="000000" w:sz="8" w:space="0"/>
              <w:right w:val="single" w:color="000000" w:sz="8" w:space="0"/>
            </w:tcBorders>
            <w:shd w:val="clear" w:color="auto" w:fill="auto"/>
            <w:vAlign w:val="center"/>
          </w:tcPr>
          <w:p w14:paraId="1033FB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559E32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1C002E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B5E63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549140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D40B4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6C8C7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BB879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82FD5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402E1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59E474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6B2276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5FD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7DFC0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FD4A9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60650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639" w:type="pct"/>
            <w:tcBorders>
              <w:top w:val="nil"/>
              <w:left w:val="nil"/>
              <w:bottom w:val="single" w:color="000000" w:sz="8" w:space="0"/>
              <w:right w:val="single" w:color="000000" w:sz="8" w:space="0"/>
            </w:tcBorders>
            <w:shd w:val="clear" w:color="auto" w:fill="auto"/>
            <w:vAlign w:val="center"/>
          </w:tcPr>
          <w:p w14:paraId="7779E3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021003</w:t>
            </w:r>
          </w:p>
        </w:tc>
        <w:tc>
          <w:tcPr>
            <w:tcW w:w="277" w:type="pct"/>
            <w:tcBorders>
              <w:top w:val="nil"/>
              <w:left w:val="nil"/>
              <w:bottom w:val="single" w:color="000000" w:sz="8" w:space="0"/>
              <w:right w:val="single" w:color="000000" w:sz="8" w:space="0"/>
            </w:tcBorders>
            <w:shd w:val="clear" w:color="auto" w:fill="auto"/>
            <w:vAlign w:val="center"/>
          </w:tcPr>
          <w:p w14:paraId="42DD1F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1B5C05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汽车电工电子技术</w:t>
            </w:r>
          </w:p>
        </w:tc>
        <w:tc>
          <w:tcPr>
            <w:tcW w:w="277" w:type="pct"/>
            <w:tcBorders>
              <w:top w:val="nil"/>
              <w:left w:val="nil"/>
              <w:bottom w:val="single" w:color="000000" w:sz="8" w:space="0"/>
              <w:right w:val="single" w:color="000000" w:sz="8" w:space="0"/>
            </w:tcBorders>
            <w:shd w:val="clear" w:color="auto" w:fill="auto"/>
            <w:vAlign w:val="center"/>
          </w:tcPr>
          <w:p w14:paraId="78A874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277" w:type="pct"/>
            <w:tcBorders>
              <w:top w:val="nil"/>
              <w:left w:val="nil"/>
              <w:bottom w:val="single" w:color="000000" w:sz="8" w:space="0"/>
              <w:right w:val="single" w:color="000000" w:sz="8" w:space="0"/>
            </w:tcBorders>
            <w:shd w:val="clear" w:color="auto" w:fill="auto"/>
            <w:vAlign w:val="center"/>
          </w:tcPr>
          <w:p w14:paraId="2571F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643112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6E4C9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4*14</w:t>
            </w:r>
          </w:p>
        </w:tc>
        <w:tc>
          <w:tcPr>
            <w:tcW w:w="277" w:type="pct"/>
            <w:tcBorders>
              <w:top w:val="nil"/>
              <w:left w:val="nil"/>
              <w:bottom w:val="single" w:color="000000" w:sz="8" w:space="0"/>
              <w:right w:val="single" w:color="000000" w:sz="8" w:space="0"/>
            </w:tcBorders>
            <w:shd w:val="clear" w:color="auto" w:fill="auto"/>
            <w:vAlign w:val="center"/>
          </w:tcPr>
          <w:p w14:paraId="067B97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B414F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43FB1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A7472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35370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9296D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E455C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E317D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62F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6D120E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33F7C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B9B8C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39" w:type="pct"/>
            <w:tcBorders>
              <w:top w:val="nil"/>
              <w:left w:val="nil"/>
              <w:bottom w:val="single" w:color="000000" w:sz="8" w:space="0"/>
              <w:right w:val="single" w:color="000000" w:sz="8" w:space="0"/>
            </w:tcBorders>
            <w:shd w:val="clear" w:color="auto" w:fill="auto"/>
            <w:vAlign w:val="center"/>
          </w:tcPr>
          <w:p w14:paraId="1EF28F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021004</w:t>
            </w:r>
          </w:p>
        </w:tc>
        <w:tc>
          <w:tcPr>
            <w:tcW w:w="277" w:type="pct"/>
            <w:tcBorders>
              <w:top w:val="nil"/>
              <w:left w:val="nil"/>
              <w:bottom w:val="single" w:color="000000" w:sz="8" w:space="0"/>
              <w:right w:val="single" w:color="000000" w:sz="8" w:space="0"/>
            </w:tcBorders>
            <w:shd w:val="clear" w:color="auto" w:fill="auto"/>
            <w:vAlign w:val="center"/>
          </w:tcPr>
          <w:p w14:paraId="2346AF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488C0E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钳工实训</w:t>
            </w:r>
          </w:p>
        </w:tc>
        <w:tc>
          <w:tcPr>
            <w:tcW w:w="277" w:type="pct"/>
            <w:tcBorders>
              <w:top w:val="nil"/>
              <w:left w:val="nil"/>
              <w:bottom w:val="single" w:color="000000" w:sz="8" w:space="0"/>
              <w:right w:val="single" w:color="000000" w:sz="8" w:space="0"/>
            </w:tcBorders>
            <w:shd w:val="clear" w:color="auto" w:fill="auto"/>
            <w:vAlign w:val="center"/>
          </w:tcPr>
          <w:p w14:paraId="7EA46B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437C88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9296F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2F1CB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A9131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28*1　</w:t>
            </w:r>
          </w:p>
        </w:tc>
        <w:tc>
          <w:tcPr>
            <w:tcW w:w="277" w:type="pct"/>
            <w:tcBorders>
              <w:top w:val="nil"/>
              <w:left w:val="nil"/>
              <w:bottom w:val="single" w:color="000000" w:sz="8" w:space="0"/>
              <w:right w:val="single" w:color="000000" w:sz="8" w:space="0"/>
            </w:tcBorders>
            <w:shd w:val="clear" w:color="auto" w:fill="auto"/>
            <w:vAlign w:val="center"/>
          </w:tcPr>
          <w:p w14:paraId="5119B4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5ECF1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DD8A4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5E7C9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42C082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C7147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55645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EE2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62838F9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FB02F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0846A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9" w:type="pct"/>
            <w:tcBorders>
              <w:top w:val="nil"/>
              <w:left w:val="nil"/>
              <w:bottom w:val="single" w:color="000000" w:sz="8" w:space="0"/>
              <w:right w:val="single" w:color="000000" w:sz="8" w:space="0"/>
            </w:tcBorders>
            <w:shd w:val="clear" w:color="auto" w:fill="auto"/>
            <w:vAlign w:val="center"/>
          </w:tcPr>
          <w:p w14:paraId="47F09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021005</w:t>
            </w:r>
          </w:p>
        </w:tc>
        <w:tc>
          <w:tcPr>
            <w:tcW w:w="277" w:type="pct"/>
            <w:tcBorders>
              <w:top w:val="nil"/>
              <w:left w:val="nil"/>
              <w:bottom w:val="single" w:color="000000" w:sz="8" w:space="0"/>
              <w:right w:val="single" w:color="000000" w:sz="8" w:space="0"/>
            </w:tcBorders>
            <w:shd w:val="clear" w:color="auto" w:fill="auto"/>
            <w:vAlign w:val="center"/>
          </w:tcPr>
          <w:p w14:paraId="29F23F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2A924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★汽车维护与保养技术</w:t>
            </w:r>
          </w:p>
        </w:tc>
        <w:tc>
          <w:tcPr>
            <w:tcW w:w="277" w:type="pct"/>
            <w:tcBorders>
              <w:top w:val="nil"/>
              <w:left w:val="nil"/>
              <w:bottom w:val="single" w:color="000000" w:sz="8" w:space="0"/>
              <w:right w:val="single" w:color="000000" w:sz="8" w:space="0"/>
            </w:tcBorders>
            <w:shd w:val="clear" w:color="auto" w:fill="auto"/>
            <w:vAlign w:val="center"/>
          </w:tcPr>
          <w:p w14:paraId="183813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11B3D8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49909C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7" w:type="pct"/>
            <w:tcBorders>
              <w:top w:val="nil"/>
              <w:left w:val="nil"/>
              <w:bottom w:val="single" w:color="000000" w:sz="8" w:space="0"/>
              <w:right w:val="single" w:color="000000" w:sz="8" w:space="0"/>
            </w:tcBorders>
            <w:shd w:val="clear" w:color="auto" w:fill="auto"/>
            <w:vAlign w:val="center"/>
          </w:tcPr>
          <w:p w14:paraId="128460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28*1</w:t>
            </w:r>
          </w:p>
        </w:tc>
        <w:tc>
          <w:tcPr>
            <w:tcW w:w="277" w:type="pct"/>
            <w:tcBorders>
              <w:top w:val="nil"/>
              <w:left w:val="nil"/>
              <w:bottom w:val="single" w:color="000000" w:sz="8" w:space="0"/>
              <w:right w:val="single" w:color="000000" w:sz="8" w:space="0"/>
            </w:tcBorders>
            <w:shd w:val="clear" w:color="auto" w:fill="auto"/>
            <w:vAlign w:val="center"/>
          </w:tcPr>
          <w:p w14:paraId="39964D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F2DF4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A4E57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B4BCE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187B2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41AD3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4BAC2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B91BC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0A6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2E41A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8F2DE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67B6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9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011002</w:t>
            </w:r>
          </w:p>
        </w:tc>
        <w:tc>
          <w:tcPr>
            <w:tcW w:w="277" w:type="pct"/>
            <w:tcBorders>
              <w:top w:val="nil"/>
              <w:left w:val="nil"/>
              <w:bottom w:val="single" w:color="000000" w:sz="8" w:space="0"/>
              <w:right w:val="single" w:color="000000" w:sz="8" w:space="0"/>
            </w:tcBorders>
            <w:shd w:val="clear" w:color="auto" w:fill="auto"/>
            <w:vAlign w:val="center"/>
          </w:tcPr>
          <w:p w14:paraId="2C19C1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74D6AD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新能源汽车概论</w:t>
            </w:r>
          </w:p>
        </w:tc>
        <w:tc>
          <w:tcPr>
            <w:tcW w:w="277" w:type="pct"/>
            <w:tcBorders>
              <w:top w:val="nil"/>
              <w:left w:val="nil"/>
              <w:bottom w:val="single" w:color="000000" w:sz="8" w:space="0"/>
              <w:right w:val="single" w:color="000000" w:sz="8" w:space="0"/>
            </w:tcBorders>
            <w:shd w:val="clear" w:color="auto" w:fill="auto"/>
            <w:vAlign w:val="center"/>
          </w:tcPr>
          <w:p w14:paraId="743530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4941E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0A1D95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85896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7257E6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116AC2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A996E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50E3E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4E5C1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FEB6C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8338D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0EC529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316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68E505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171BD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3C2B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39" w:type="pct"/>
            <w:tcBorders>
              <w:top w:val="nil"/>
              <w:left w:val="nil"/>
              <w:bottom w:val="single" w:color="000000" w:sz="8" w:space="0"/>
              <w:right w:val="single" w:color="000000" w:sz="8" w:space="0"/>
            </w:tcBorders>
            <w:shd w:val="clear" w:color="auto" w:fill="auto"/>
            <w:vAlign w:val="center"/>
          </w:tcPr>
          <w:p w14:paraId="3F909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021006</w:t>
            </w:r>
          </w:p>
        </w:tc>
        <w:tc>
          <w:tcPr>
            <w:tcW w:w="277" w:type="pct"/>
            <w:tcBorders>
              <w:top w:val="nil"/>
              <w:left w:val="nil"/>
              <w:bottom w:val="single" w:color="000000" w:sz="8" w:space="0"/>
              <w:right w:val="single" w:color="000000" w:sz="8" w:space="0"/>
            </w:tcBorders>
            <w:shd w:val="clear" w:color="auto" w:fill="auto"/>
            <w:vAlign w:val="center"/>
          </w:tcPr>
          <w:p w14:paraId="49FF18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4A366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★发动机结构与维修技术</w:t>
            </w:r>
          </w:p>
        </w:tc>
        <w:tc>
          <w:tcPr>
            <w:tcW w:w="277" w:type="pct"/>
            <w:tcBorders>
              <w:top w:val="nil"/>
              <w:left w:val="nil"/>
              <w:bottom w:val="single" w:color="000000" w:sz="8" w:space="0"/>
              <w:right w:val="single" w:color="000000" w:sz="8" w:space="0"/>
            </w:tcBorders>
            <w:shd w:val="clear" w:color="auto" w:fill="auto"/>
            <w:vAlign w:val="center"/>
          </w:tcPr>
          <w:p w14:paraId="615600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77" w:type="pct"/>
            <w:tcBorders>
              <w:top w:val="nil"/>
              <w:left w:val="nil"/>
              <w:bottom w:val="single" w:color="000000" w:sz="8" w:space="0"/>
              <w:right w:val="single" w:color="000000" w:sz="8" w:space="0"/>
            </w:tcBorders>
            <w:shd w:val="clear" w:color="auto" w:fill="auto"/>
            <w:vAlign w:val="center"/>
          </w:tcPr>
          <w:p w14:paraId="251472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77" w:type="pct"/>
            <w:tcBorders>
              <w:top w:val="nil"/>
              <w:left w:val="nil"/>
              <w:bottom w:val="single" w:color="000000" w:sz="8" w:space="0"/>
              <w:right w:val="single" w:color="000000" w:sz="8" w:space="0"/>
            </w:tcBorders>
            <w:shd w:val="clear" w:color="auto" w:fill="auto"/>
            <w:vAlign w:val="center"/>
          </w:tcPr>
          <w:p w14:paraId="392D6B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7C1B1F5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CD7CD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3*18</w:t>
            </w:r>
          </w:p>
        </w:tc>
        <w:tc>
          <w:tcPr>
            <w:tcW w:w="277" w:type="pct"/>
            <w:tcBorders>
              <w:top w:val="nil"/>
              <w:left w:val="nil"/>
              <w:bottom w:val="single" w:color="000000" w:sz="8" w:space="0"/>
              <w:right w:val="single" w:color="000000" w:sz="8" w:space="0"/>
            </w:tcBorders>
            <w:shd w:val="clear" w:color="auto" w:fill="auto"/>
            <w:vAlign w:val="center"/>
          </w:tcPr>
          <w:p w14:paraId="48446D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1952B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98531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1FC7D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17E72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86BC5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AE82A3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5C1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8B2B6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383A0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BDA7B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39" w:type="pct"/>
            <w:tcBorders>
              <w:top w:val="nil"/>
              <w:left w:val="nil"/>
              <w:bottom w:val="single" w:color="000000" w:sz="8" w:space="0"/>
              <w:right w:val="single" w:color="000000" w:sz="8" w:space="0"/>
            </w:tcBorders>
            <w:shd w:val="clear" w:color="auto" w:fill="auto"/>
            <w:vAlign w:val="center"/>
          </w:tcPr>
          <w:p w14:paraId="7D2067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021007</w:t>
            </w:r>
          </w:p>
        </w:tc>
        <w:tc>
          <w:tcPr>
            <w:tcW w:w="277" w:type="pct"/>
            <w:tcBorders>
              <w:top w:val="nil"/>
              <w:left w:val="nil"/>
              <w:bottom w:val="single" w:color="000000" w:sz="8" w:space="0"/>
              <w:right w:val="single" w:color="000000" w:sz="8" w:space="0"/>
            </w:tcBorders>
            <w:shd w:val="clear" w:color="auto" w:fill="auto"/>
            <w:vAlign w:val="center"/>
          </w:tcPr>
          <w:p w14:paraId="089029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3E262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★汽车底盘结构与维修技术（传动系）</w:t>
            </w:r>
          </w:p>
        </w:tc>
        <w:tc>
          <w:tcPr>
            <w:tcW w:w="277" w:type="pct"/>
            <w:tcBorders>
              <w:top w:val="nil"/>
              <w:left w:val="nil"/>
              <w:bottom w:val="single" w:color="000000" w:sz="8" w:space="0"/>
              <w:right w:val="single" w:color="000000" w:sz="8" w:space="0"/>
            </w:tcBorders>
            <w:shd w:val="clear" w:color="auto" w:fill="auto"/>
            <w:vAlign w:val="center"/>
          </w:tcPr>
          <w:p w14:paraId="4FF045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77" w:type="pct"/>
            <w:tcBorders>
              <w:top w:val="nil"/>
              <w:left w:val="nil"/>
              <w:bottom w:val="single" w:color="000000" w:sz="8" w:space="0"/>
              <w:right w:val="single" w:color="000000" w:sz="8" w:space="0"/>
            </w:tcBorders>
            <w:shd w:val="clear" w:color="auto" w:fill="auto"/>
            <w:vAlign w:val="center"/>
          </w:tcPr>
          <w:p w14:paraId="7DBE72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77" w:type="pct"/>
            <w:tcBorders>
              <w:top w:val="nil"/>
              <w:left w:val="nil"/>
              <w:bottom w:val="single" w:color="000000" w:sz="8" w:space="0"/>
              <w:right w:val="single" w:color="000000" w:sz="8" w:space="0"/>
            </w:tcBorders>
            <w:shd w:val="clear" w:color="auto" w:fill="auto"/>
            <w:vAlign w:val="center"/>
          </w:tcPr>
          <w:p w14:paraId="028E38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0103C0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03E51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6E5E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3*18</w:t>
            </w:r>
          </w:p>
        </w:tc>
        <w:tc>
          <w:tcPr>
            <w:tcW w:w="277" w:type="pct"/>
            <w:tcBorders>
              <w:top w:val="nil"/>
              <w:left w:val="nil"/>
              <w:bottom w:val="single" w:color="000000" w:sz="8" w:space="0"/>
              <w:right w:val="single" w:color="000000" w:sz="8" w:space="0"/>
            </w:tcBorders>
            <w:shd w:val="clear" w:color="auto" w:fill="auto"/>
            <w:vAlign w:val="center"/>
          </w:tcPr>
          <w:p w14:paraId="5872EC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F1DC3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754CC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F233F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430169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5AF0E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7B8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5B7F69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168F12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C7E23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639" w:type="pct"/>
            <w:tcBorders>
              <w:top w:val="nil"/>
              <w:left w:val="nil"/>
              <w:bottom w:val="single" w:color="000000" w:sz="8" w:space="0"/>
              <w:right w:val="single" w:color="000000" w:sz="8" w:space="0"/>
            </w:tcBorders>
            <w:shd w:val="clear" w:color="auto" w:fill="auto"/>
            <w:vAlign w:val="center"/>
          </w:tcPr>
          <w:p w14:paraId="0165F6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021008</w:t>
            </w:r>
          </w:p>
        </w:tc>
        <w:tc>
          <w:tcPr>
            <w:tcW w:w="277" w:type="pct"/>
            <w:tcBorders>
              <w:top w:val="nil"/>
              <w:left w:val="nil"/>
              <w:bottom w:val="single" w:color="000000" w:sz="8" w:space="0"/>
              <w:right w:val="single" w:color="000000" w:sz="8" w:space="0"/>
            </w:tcBorders>
            <w:shd w:val="clear" w:color="auto" w:fill="auto"/>
            <w:vAlign w:val="center"/>
          </w:tcPr>
          <w:p w14:paraId="043C0F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5E9E20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★汽车底盘结构与维修技术</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非传动系</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tc>
        <w:tc>
          <w:tcPr>
            <w:tcW w:w="277" w:type="pct"/>
            <w:tcBorders>
              <w:top w:val="nil"/>
              <w:left w:val="nil"/>
              <w:bottom w:val="single" w:color="000000" w:sz="8" w:space="0"/>
              <w:right w:val="single" w:color="000000" w:sz="8" w:space="0"/>
            </w:tcBorders>
            <w:shd w:val="clear" w:color="auto" w:fill="auto"/>
            <w:vAlign w:val="center"/>
          </w:tcPr>
          <w:p w14:paraId="1E1DF4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277" w:type="pct"/>
            <w:tcBorders>
              <w:top w:val="nil"/>
              <w:left w:val="nil"/>
              <w:bottom w:val="single" w:color="000000" w:sz="8" w:space="0"/>
              <w:right w:val="single" w:color="000000" w:sz="8" w:space="0"/>
            </w:tcBorders>
            <w:shd w:val="clear" w:color="auto" w:fill="auto"/>
            <w:vAlign w:val="center"/>
          </w:tcPr>
          <w:p w14:paraId="3FBF1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506612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3C6EC28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9F9D0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B4386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4*18</w:t>
            </w:r>
          </w:p>
        </w:tc>
        <w:tc>
          <w:tcPr>
            <w:tcW w:w="277" w:type="pct"/>
            <w:tcBorders>
              <w:top w:val="nil"/>
              <w:left w:val="nil"/>
              <w:bottom w:val="single" w:color="000000" w:sz="8" w:space="0"/>
              <w:right w:val="single" w:color="000000" w:sz="8" w:space="0"/>
            </w:tcBorders>
            <w:shd w:val="clear" w:color="auto" w:fill="auto"/>
            <w:vAlign w:val="center"/>
          </w:tcPr>
          <w:p w14:paraId="67372C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F42C9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6495D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A141F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6B4A29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BA0995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582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58266C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B31F6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84AD0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39" w:type="pct"/>
            <w:tcBorders>
              <w:top w:val="nil"/>
              <w:left w:val="nil"/>
              <w:bottom w:val="single" w:color="000000" w:sz="8" w:space="0"/>
              <w:right w:val="single" w:color="000000" w:sz="8" w:space="0"/>
            </w:tcBorders>
            <w:shd w:val="clear" w:color="auto" w:fill="auto"/>
            <w:vAlign w:val="center"/>
          </w:tcPr>
          <w:p w14:paraId="405A8F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021010</w:t>
            </w:r>
          </w:p>
        </w:tc>
        <w:tc>
          <w:tcPr>
            <w:tcW w:w="277" w:type="pct"/>
            <w:tcBorders>
              <w:top w:val="nil"/>
              <w:left w:val="nil"/>
              <w:bottom w:val="single" w:color="000000" w:sz="8" w:space="0"/>
              <w:right w:val="single" w:color="000000" w:sz="8" w:space="0"/>
            </w:tcBorders>
            <w:shd w:val="clear" w:color="auto" w:fill="auto"/>
            <w:vAlign w:val="center"/>
          </w:tcPr>
          <w:p w14:paraId="51EF49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024581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★汽车电气结构与检测技术</w:t>
            </w:r>
          </w:p>
        </w:tc>
        <w:tc>
          <w:tcPr>
            <w:tcW w:w="277" w:type="pct"/>
            <w:tcBorders>
              <w:top w:val="nil"/>
              <w:left w:val="nil"/>
              <w:bottom w:val="single" w:color="000000" w:sz="8" w:space="0"/>
              <w:right w:val="single" w:color="000000" w:sz="8" w:space="0"/>
            </w:tcBorders>
            <w:shd w:val="clear" w:color="auto" w:fill="auto"/>
            <w:vAlign w:val="center"/>
          </w:tcPr>
          <w:p w14:paraId="2B2019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269699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277" w:type="pct"/>
            <w:tcBorders>
              <w:top w:val="nil"/>
              <w:left w:val="nil"/>
              <w:bottom w:val="single" w:color="000000" w:sz="8" w:space="0"/>
              <w:right w:val="single" w:color="000000" w:sz="8" w:space="0"/>
            </w:tcBorders>
            <w:shd w:val="clear" w:color="auto" w:fill="auto"/>
            <w:vAlign w:val="center"/>
          </w:tcPr>
          <w:p w14:paraId="65D6F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277" w:type="pct"/>
            <w:tcBorders>
              <w:top w:val="nil"/>
              <w:left w:val="nil"/>
              <w:bottom w:val="single" w:color="000000" w:sz="8" w:space="0"/>
              <w:right w:val="single" w:color="000000" w:sz="8" w:space="0"/>
            </w:tcBorders>
            <w:shd w:val="clear" w:color="auto" w:fill="auto"/>
            <w:vAlign w:val="center"/>
          </w:tcPr>
          <w:p w14:paraId="1B5DDA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FE822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A809F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4*16</w:t>
            </w:r>
          </w:p>
        </w:tc>
        <w:tc>
          <w:tcPr>
            <w:tcW w:w="277" w:type="pct"/>
            <w:tcBorders>
              <w:top w:val="nil"/>
              <w:left w:val="nil"/>
              <w:bottom w:val="single" w:color="000000" w:sz="8" w:space="0"/>
              <w:right w:val="single" w:color="000000" w:sz="8" w:space="0"/>
            </w:tcBorders>
            <w:shd w:val="clear" w:color="auto" w:fill="auto"/>
            <w:vAlign w:val="center"/>
          </w:tcPr>
          <w:p w14:paraId="4A4D67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AB063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DFCF9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BA865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22D53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7B775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7E9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A9028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DBBA7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9933A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639" w:type="pct"/>
            <w:tcBorders>
              <w:top w:val="nil"/>
              <w:left w:val="nil"/>
              <w:bottom w:val="single" w:color="000000" w:sz="8" w:space="0"/>
              <w:right w:val="single" w:color="000000" w:sz="8" w:space="0"/>
            </w:tcBorders>
            <w:shd w:val="clear" w:color="auto" w:fill="auto"/>
            <w:vAlign w:val="center"/>
          </w:tcPr>
          <w:p w14:paraId="3E60C4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021011</w:t>
            </w:r>
          </w:p>
        </w:tc>
        <w:tc>
          <w:tcPr>
            <w:tcW w:w="277" w:type="pct"/>
            <w:tcBorders>
              <w:top w:val="nil"/>
              <w:left w:val="nil"/>
              <w:bottom w:val="single" w:color="000000" w:sz="8" w:space="0"/>
              <w:right w:val="single" w:color="000000" w:sz="8" w:space="0"/>
            </w:tcBorders>
            <w:shd w:val="clear" w:color="auto" w:fill="auto"/>
            <w:vAlign w:val="center"/>
          </w:tcPr>
          <w:p w14:paraId="647B1C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317" w:type="pct"/>
            <w:tcBorders>
              <w:top w:val="nil"/>
              <w:left w:val="nil"/>
              <w:bottom w:val="single" w:color="000000" w:sz="8" w:space="0"/>
              <w:right w:val="single" w:color="000000" w:sz="8" w:space="0"/>
            </w:tcBorders>
            <w:shd w:val="clear" w:color="auto" w:fill="auto"/>
            <w:vAlign w:val="center"/>
          </w:tcPr>
          <w:p w14:paraId="792CE1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★汽车电控技术</w:t>
            </w:r>
          </w:p>
        </w:tc>
        <w:tc>
          <w:tcPr>
            <w:tcW w:w="277" w:type="pct"/>
            <w:tcBorders>
              <w:top w:val="nil"/>
              <w:left w:val="nil"/>
              <w:bottom w:val="single" w:color="000000" w:sz="8" w:space="0"/>
              <w:right w:val="single" w:color="000000" w:sz="8" w:space="0"/>
            </w:tcBorders>
            <w:shd w:val="clear" w:color="auto" w:fill="auto"/>
            <w:vAlign w:val="center"/>
          </w:tcPr>
          <w:p w14:paraId="79E421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277" w:type="pct"/>
            <w:tcBorders>
              <w:top w:val="nil"/>
              <w:left w:val="nil"/>
              <w:bottom w:val="single" w:color="000000" w:sz="8" w:space="0"/>
              <w:right w:val="single" w:color="000000" w:sz="8" w:space="0"/>
            </w:tcBorders>
            <w:shd w:val="clear" w:color="auto" w:fill="auto"/>
            <w:vAlign w:val="center"/>
          </w:tcPr>
          <w:p w14:paraId="2524F9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77" w:type="pct"/>
            <w:tcBorders>
              <w:top w:val="nil"/>
              <w:left w:val="nil"/>
              <w:bottom w:val="single" w:color="000000" w:sz="8" w:space="0"/>
              <w:right w:val="single" w:color="000000" w:sz="8" w:space="0"/>
            </w:tcBorders>
            <w:shd w:val="clear" w:color="auto" w:fill="auto"/>
            <w:vAlign w:val="center"/>
          </w:tcPr>
          <w:p w14:paraId="0FB035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639C9C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1E1C4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238F5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3*18</w:t>
            </w:r>
          </w:p>
        </w:tc>
        <w:tc>
          <w:tcPr>
            <w:tcW w:w="277" w:type="pct"/>
            <w:tcBorders>
              <w:top w:val="nil"/>
              <w:left w:val="nil"/>
              <w:bottom w:val="single" w:color="000000" w:sz="8" w:space="0"/>
              <w:right w:val="single" w:color="000000" w:sz="8" w:space="0"/>
            </w:tcBorders>
            <w:shd w:val="clear" w:color="auto" w:fill="auto"/>
            <w:vAlign w:val="center"/>
          </w:tcPr>
          <w:p w14:paraId="4B9A06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409AB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99F9C2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FCEB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9E543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0E6AA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ECA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C91F1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5A507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1DF79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39" w:type="pct"/>
            <w:tcBorders>
              <w:top w:val="nil"/>
              <w:left w:val="nil"/>
              <w:bottom w:val="single" w:color="000000" w:sz="8" w:space="0"/>
              <w:right w:val="single" w:color="000000" w:sz="8" w:space="0"/>
            </w:tcBorders>
            <w:shd w:val="clear" w:color="auto" w:fill="auto"/>
            <w:vAlign w:val="center"/>
          </w:tcPr>
          <w:p w14:paraId="2AA553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021012</w:t>
            </w:r>
          </w:p>
        </w:tc>
        <w:tc>
          <w:tcPr>
            <w:tcW w:w="277" w:type="pct"/>
            <w:tcBorders>
              <w:top w:val="nil"/>
              <w:left w:val="nil"/>
              <w:bottom w:val="single" w:color="000000" w:sz="8" w:space="0"/>
              <w:right w:val="single" w:color="000000" w:sz="8" w:space="0"/>
            </w:tcBorders>
            <w:shd w:val="clear" w:color="auto" w:fill="auto"/>
            <w:vAlign w:val="center"/>
          </w:tcPr>
          <w:p w14:paraId="317F4D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26AE5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车载网络技术</w:t>
            </w:r>
          </w:p>
        </w:tc>
        <w:tc>
          <w:tcPr>
            <w:tcW w:w="277" w:type="pct"/>
            <w:tcBorders>
              <w:top w:val="nil"/>
              <w:left w:val="nil"/>
              <w:bottom w:val="single" w:color="000000" w:sz="8" w:space="0"/>
              <w:right w:val="single" w:color="000000" w:sz="8" w:space="0"/>
            </w:tcBorders>
            <w:shd w:val="clear" w:color="auto" w:fill="auto"/>
            <w:vAlign w:val="center"/>
          </w:tcPr>
          <w:p w14:paraId="47A32A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097C18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77" w:type="pct"/>
            <w:tcBorders>
              <w:top w:val="nil"/>
              <w:left w:val="nil"/>
              <w:bottom w:val="single" w:color="000000" w:sz="8" w:space="0"/>
              <w:right w:val="single" w:color="000000" w:sz="8" w:space="0"/>
            </w:tcBorders>
            <w:shd w:val="clear" w:color="auto" w:fill="auto"/>
            <w:vAlign w:val="center"/>
          </w:tcPr>
          <w:p w14:paraId="549C4C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277" w:type="pct"/>
            <w:tcBorders>
              <w:top w:val="nil"/>
              <w:left w:val="nil"/>
              <w:bottom w:val="single" w:color="000000" w:sz="8" w:space="0"/>
              <w:right w:val="single" w:color="000000" w:sz="8" w:space="0"/>
            </w:tcBorders>
            <w:shd w:val="clear" w:color="auto" w:fill="auto"/>
            <w:vAlign w:val="center"/>
          </w:tcPr>
          <w:p w14:paraId="08D0EA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BB31C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64DBD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26A71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317" w:type="pct"/>
            <w:tcBorders>
              <w:top w:val="nil"/>
              <w:left w:val="nil"/>
              <w:bottom w:val="single" w:color="000000" w:sz="8" w:space="0"/>
              <w:right w:val="single" w:color="000000" w:sz="8" w:space="0"/>
            </w:tcBorders>
            <w:shd w:val="clear" w:color="auto" w:fill="auto"/>
            <w:vAlign w:val="center"/>
          </w:tcPr>
          <w:p w14:paraId="0993A5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F6598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30BC7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9E123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0D60C16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0A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019BFBC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4960E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67ADC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639" w:type="pct"/>
            <w:tcBorders>
              <w:top w:val="nil"/>
              <w:left w:val="nil"/>
              <w:bottom w:val="single" w:color="000000" w:sz="8" w:space="0"/>
              <w:right w:val="single" w:color="000000" w:sz="8" w:space="0"/>
            </w:tcBorders>
            <w:shd w:val="clear" w:color="auto" w:fill="auto"/>
            <w:vAlign w:val="center"/>
          </w:tcPr>
          <w:p w14:paraId="1AB2D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021013</w:t>
            </w:r>
          </w:p>
        </w:tc>
        <w:tc>
          <w:tcPr>
            <w:tcW w:w="277" w:type="pct"/>
            <w:tcBorders>
              <w:top w:val="nil"/>
              <w:left w:val="nil"/>
              <w:bottom w:val="single" w:color="000000" w:sz="8" w:space="0"/>
              <w:right w:val="single" w:color="000000" w:sz="8" w:space="0"/>
            </w:tcBorders>
            <w:shd w:val="clear" w:color="auto" w:fill="auto"/>
            <w:vAlign w:val="center"/>
          </w:tcPr>
          <w:p w14:paraId="4581BC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55B59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★汽车综合故障诊断与排除</w:t>
            </w:r>
          </w:p>
        </w:tc>
        <w:tc>
          <w:tcPr>
            <w:tcW w:w="277" w:type="pct"/>
            <w:tcBorders>
              <w:top w:val="nil"/>
              <w:left w:val="nil"/>
              <w:bottom w:val="single" w:color="000000" w:sz="8" w:space="0"/>
              <w:right w:val="single" w:color="000000" w:sz="8" w:space="0"/>
            </w:tcBorders>
            <w:shd w:val="clear" w:color="auto" w:fill="auto"/>
            <w:vAlign w:val="center"/>
          </w:tcPr>
          <w:p w14:paraId="2D988A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277" w:type="pct"/>
            <w:tcBorders>
              <w:top w:val="nil"/>
              <w:left w:val="nil"/>
              <w:bottom w:val="single" w:color="000000" w:sz="8" w:space="0"/>
              <w:right w:val="single" w:color="000000" w:sz="8" w:space="0"/>
            </w:tcBorders>
            <w:shd w:val="clear" w:color="auto" w:fill="auto"/>
            <w:vAlign w:val="center"/>
          </w:tcPr>
          <w:p w14:paraId="0B8B1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53C827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277" w:type="pct"/>
            <w:tcBorders>
              <w:top w:val="nil"/>
              <w:left w:val="nil"/>
              <w:bottom w:val="single" w:color="000000" w:sz="8" w:space="0"/>
              <w:right w:val="single" w:color="000000" w:sz="8" w:space="0"/>
            </w:tcBorders>
            <w:shd w:val="clear" w:color="auto" w:fill="auto"/>
            <w:vAlign w:val="center"/>
          </w:tcPr>
          <w:p w14:paraId="510F736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AB5A0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3E597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17FE2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4*18</w:t>
            </w:r>
          </w:p>
        </w:tc>
        <w:tc>
          <w:tcPr>
            <w:tcW w:w="317" w:type="pct"/>
            <w:tcBorders>
              <w:top w:val="nil"/>
              <w:left w:val="nil"/>
              <w:bottom w:val="single" w:color="000000" w:sz="8" w:space="0"/>
              <w:right w:val="single" w:color="000000" w:sz="8" w:space="0"/>
            </w:tcBorders>
            <w:shd w:val="clear" w:color="auto" w:fill="auto"/>
            <w:vAlign w:val="center"/>
          </w:tcPr>
          <w:p w14:paraId="363DE0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B3D83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E1B3C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46031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213C7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EE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7236A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04E3B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B5BE0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639" w:type="pct"/>
            <w:tcBorders>
              <w:top w:val="nil"/>
              <w:left w:val="nil"/>
              <w:bottom w:val="single" w:color="000000" w:sz="8" w:space="0"/>
              <w:right w:val="single" w:color="000000" w:sz="8" w:space="0"/>
            </w:tcBorders>
            <w:shd w:val="clear" w:color="auto" w:fill="auto"/>
            <w:vAlign w:val="center"/>
          </w:tcPr>
          <w:p w14:paraId="724CF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021014</w:t>
            </w:r>
          </w:p>
        </w:tc>
        <w:tc>
          <w:tcPr>
            <w:tcW w:w="277" w:type="pct"/>
            <w:tcBorders>
              <w:top w:val="nil"/>
              <w:left w:val="nil"/>
              <w:bottom w:val="single" w:color="000000" w:sz="8" w:space="0"/>
              <w:right w:val="single" w:color="000000" w:sz="8" w:space="0"/>
            </w:tcBorders>
            <w:shd w:val="clear" w:color="auto" w:fill="auto"/>
            <w:vAlign w:val="center"/>
          </w:tcPr>
          <w:p w14:paraId="0ACB15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6EB74B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汽车材料</w:t>
            </w:r>
          </w:p>
        </w:tc>
        <w:tc>
          <w:tcPr>
            <w:tcW w:w="277" w:type="pct"/>
            <w:tcBorders>
              <w:top w:val="nil"/>
              <w:left w:val="nil"/>
              <w:bottom w:val="single" w:color="000000" w:sz="8" w:space="0"/>
              <w:right w:val="single" w:color="000000" w:sz="8" w:space="0"/>
            </w:tcBorders>
            <w:shd w:val="clear" w:color="auto" w:fill="auto"/>
            <w:vAlign w:val="center"/>
          </w:tcPr>
          <w:p w14:paraId="7D918F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BB028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5D4982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11EA0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6D5E7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ED394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55E8EC2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F1AB7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A9263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627A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5C1FDF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A969D2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E0C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10178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D8CD6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2F7F0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39" w:type="pct"/>
            <w:tcBorders>
              <w:top w:val="nil"/>
              <w:left w:val="nil"/>
              <w:bottom w:val="single" w:color="000000" w:sz="8" w:space="0"/>
              <w:right w:val="single" w:color="000000" w:sz="8" w:space="0"/>
            </w:tcBorders>
            <w:shd w:val="clear" w:color="auto" w:fill="auto"/>
            <w:vAlign w:val="center"/>
          </w:tcPr>
          <w:p w14:paraId="73C7BA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021021</w:t>
            </w:r>
          </w:p>
        </w:tc>
        <w:tc>
          <w:tcPr>
            <w:tcW w:w="277" w:type="pct"/>
            <w:tcBorders>
              <w:top w:val="nil"/>
              <w:left w:val="nil"/>
              <w:bottom w:val="single" w:color="000000" w:sz="8" w:space="0"/>
              <w:right w:val="single" w:color="000000" w:sz="8" w:space="0"/>
            </w:tcBorders>
            <w:shd w:val="clear" w:color="auto" w:fill="auto"/>
            <w:vAlign w:val="center"/>
          </w:tcPr>
          <w:p w14:paraId="4F218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317" w:type="pct"/>
            <w:tcBorders>
              <w:top w:val="nil"/>
              <w:left w:val="nil"/>
              <w:bottom w:val="single" w:color="000000" w:sz="8" w:space="0"/>
              <w:right w:val="single" w:color="000000" w:sz="8" w:space="0"/>
            </w:tcBorders>
            <w:shd w:val="clear" w:color="auto" w:fill="auto"/>
            <w:vAlign w:val="center"/>
          </w:tcPr>
          <w:p w14:paraId="3E4762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认识实习</w:t>
            </w:r>
          </w:p>
        </w:tc>
        <w:tc>
          <w:tcPr>
            <w:tcW w:w="277" w:type="pct"/>
            <w:tcBorders>
              <w:top w:val="nil"/>
              <w:left w:val="nil"/>
              <w:bottom w:val="single" w:color="000000" w:sz="8" w:space="0"/>
              <w:right w:val="single" w:color="000000" w:sz="8" w:space="0"/>
            </w:tcBorders>
            <w:shd w:val="clear" w:color="auto" w:fill="auto"/>
            <w:vAlign w:val="center"/>
          </w:tcPr>
          <w:p w14:paraId="64F4B4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7" w:type="pct"/>
            <w:tcBorders>
              <w:top w:val="nil"/>
              <w:left w:val="nil"/>
              <w:bottom w:val="single" w:color="000000" w:sz="8" w:space="0"/>
              <w:right w:val="single" w:color="000000" w:sz="8" w:space="0"/>
            </w:tcBorders>
            <w:shd w:val="clear" w:color="auto" w:fill="auto"/>
            <w:vAlign w:val="center"/>
          </w:tcPr>
          <w:p w14:paraId="13768A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57F78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7" w:type="pct"/>
            <w:tcBorders>
              <w:top w:val="nil"/>
              <w:left w:val="nil"/>
              <w:bottom w:val="single" w:color="000000" w:sz="8" w:space="0"/>
              <w:right w:val="single" w:color="000000" w:sz="8" w:space="0"/>
            </w:tcBorders>
            <w:shd w:val="clear" w:color="auto" w:fill="auto"/>
            <w:vAlign w:val="center"/>
          </w:tcPr>
          <w:p w14:paraId="68C204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04E89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2A532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BEA2AC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1AA0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317" w:type="pct"/>
            <w:tcBorders>
              <w:top w:val="nil"/>
              <w:left w:val="nil"/>
              <w:bottom w:val="single" w:color="000000" w:sz="8" w:space="0"/>
              <w:right w:val="single" w:color="000000" w:sz="8" w:space="0"/>
            </w:tcBorders>
            <w:shd w:val="clear" w:color="auto" w:fill="auto"/>
            <w:vAlign w:val="center"/>
          </w:tcPr>
          <w:p w14:paraId="21828B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FB3D1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AF06D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E4170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AB8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2F7EA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02A61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907D7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9" w:type="pct"/>
            <w:tcBorders>
              <w:top w:val="nil"/>
              <w:left w:val="nil"/>
              <w:bottom w:val="single" w:color="000000" w:sz="8" w:space="0"/>
              <w:right w:val="single" w:color="000000" w:sz="8" w:space="0"/>
            </w:tcBorders>
            <w:shd w:val="clear" w:color="auto" w:fill="auto"/>
            <w:vAlign w:val="center"/>
          </w:tcPr>
          <w:p w14:paraId="16E9AC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021022</w:t>
            </w:r>
          </w:p>
        </w:tc>
        <w:tc>
          <w:tcPr>
            <w:tcW w:w="277" w:type="pct"/>
            <w:tcBorders>
              <w:top w:val="nil"/>
              <w:left w:val="nil"/>
              <w:bottom w:val="single" w:color="000000" w:sz="8" w:space="0"/>
              <w:right w:val="single" w:color="000000" w:sz="8" w:space="0"/>
            </w:tcBorders>
            <w:shd w:val="clear" w:color="auto" w:fill="auto"/>
            <w:vAlign w:val="center"/>
          </w:tcPr>
          <w:p w14:paraId="0165AA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317" w:type="pct"/>
            <w:tcBorders>
              <w:top w:val="nil"/>
              <w:left w:val="nil"/>
              <w:bottom w:val="single" w:color="000000" w:sz="8" w:space="0"/>
              <w:right w:val="single" w:color="000000" w:sz="8" w:space="0"/>
            </w:tcBorders>
            <w:shd w:val="clear" w:color="auto" w:fill="auto"/>
            <w:vAlign w:val="center"/>
          </w:tcPr>
          <w:p w14:paraId="7B5DC6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岗位实习</w:t>
            </w:r>
          </w:p>
        </w:tc>
        <w:tc>
          <w:tcPr>
            <w:tcW w:w="277" w:type="pct"/>
            <w:tcBorders>
              <w:top w:val="nil"/>
              <w:left w:val="nil"/>
              <w:bottom w:val="single" w:color="000000" w:sz="8" w:space="0"/>
              <w:right w:val="single" w:color="000000" w:sz="8" w:space="0"/>
            </w:tcBorders>
            <w:shd w:val="clear" w:color="auto" w:fill="auto"/>
            <w:vAlign w:val="center"/>
          </w:tcPr>
          <w:p w14:paraId="432F1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277" w:type="pct"/>
            <w:tcBorders>
              <w:top w:val="nil"/>
              <w:left w:val="nil"/>
              <w:bottom w:val="single" w:color="000000" w:sz="8" w:space="0"/>
              <w:right w:val="single" w:color="000000" w:sz="8" w:space="0"/>
            </w:tcBorders>
            <w:shd w:val="clear" w:color="auto" w:fill="auto"/>
            <w:vAlign w:val="center"/>
          </w:tcPr>
          <w:p w14:paraId="00A63D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5F26C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520</w:t>
            </w:r>
          </w:p>
        </w:tc>
        <w:tc>
          <w:tcPr>
            <w:tcW w:w="277" w:type="pct"/>
            <w:tcBorders>
              <w:top w:val="nil"/>
              <w:left w:val="nil"/>
              <w:bottom w:val="single" w:color="000000" w:sz="8" w:space="0"/>
              <w:right w:val="single" w:color="000000" w:sz="8" w:space="0"/>
            </w:tcBorders>
            <w:shd w:val="clear" w:color="auto" w:fill="auto"/>
            <w:vAlign w:val="center"/>
          </w:tcPr>
          <w:p w14:paraId="78E3F9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6C3D4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A88E6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C2888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36D9C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20*18</w:t>
            </w:r>
          </w:p>
        </w:tc>
        <w:tc>
          <w:tcPr>
            <w:tcW w:w="317" w:type="pct"/>
            <w:tcBorders>
              <w:top w:val="nil"/>
              <w:left w:val="nil"/>
              <w:bottom w:val="single" w:color="000000" w:sz="8" w:space="0"/>
              <w:right w:val="single" w:color="000000" w:sz="8" w:space="0"/>
            </w:tcBorders>
            <w:shd w:val="clear" w:color="auto" w:fill="auto"/>
            <w:vAlign w:val="center"/>
          </w:tcPr>
          <w:p w14:paraId="2FC347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97" w:type="pct"/>
            <w:tcBorders>
              <w:top w:val="nil"/>
              <w:left w:val="nil"/>
              <w:bottom w:val="single" w:color="000000" w:sz="8" w:space="0"/>
              <w:right w:val="single" w:color="000000" w:sz="8" w:space="0"/>
            </w:tcBorders>
            <w:shd w:val="clear" w:color="auto" w:fill="auto"/>
            <w:vAlign w:val="center"/>
          </w:tcPr>
          <w:p w14:paraId="675B7D1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8D055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205818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06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93B7F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58CD584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C24B5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639" w:type="pct"/>
            <w:tcBorders>
              <w:top w:val="nil"/>
              <w:left w:val="nil"/>
              <w:bottom w:val="single" w:color="000000" w:sz="8" w:space="0"/>
              <w:right w:val="single" w:color="000000" w:sz="8" w:space="0"/>
            </w:tcBorders>
            <w:shd w:val="clear" w:color="auto" w:fill="auto"/>
            <w:vAlign w:val="center"/>
          </w:tcPr>
          <w:p w14:paraId="5E4409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021023</w:t>
            </w:r>
          </w:p>
        </w:tc>
        <w:tc>
          <w:tcPr>
            <w:tcW w:w="277" w:type="pct"/>
            <w:tcBorders>
              <w:top w:val="nil"/>
              <w:left w:val="nil"/>
              <w:bottom w:val="single" w:color="000000" w:sz="8" w:space="0"/>
              <w:right w:val="single" w:color="000000" w:sz="8" w:space="0"/>
            </w:tcBorders>
            <w:shd w:val="clear" w:color="auto" w:fill="auto"/>
            <w:vAlign w:val="center"/>
          </w:tcPr>
          <w:p w14:paraId="4D2556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317" w:type="pct"/>
            <w:tcBorders>
              <w:top w:val="nil"/>
              <w:left w:val="nil"/>
              <w:bottom w:val="single" w:color="000000" w:sz="8" w:space="0"/>
              <w:right w:val="single" w:color="000000" w:sz="8" w:space="0"/>
            </w:tcBorders>
            <w:shd w:val="clear" w:color="auto" w:fill="auto"/>
            <w:vAlign w:val="center"/>
          </w:tcPr>
          <w:p w14:paraId="668636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毕业设计</w:t>
            </w:r>
          </w:p>
        </w:tc>
        <w:tc>
          <w:tcPr>
            <w:tcW w:w="277" w:type="pct"/>
            <w:tcBorders>
              <w:top w:val="nil"/>
              <w:left w:val="nil"/>
              <w:bottom w:val="single" w:color="000000" w:sz="8" w:space="0"/>
              <w:right w:val="single" w:color="000000" w:sz="8" w:space="0"/>
            </w:tcBorders>
            <w:shd w:val="clear" w:color="auto" w:fill="auto"/>
            <w:vAlign w:val="center"/>
          </w:tcPr>
          <w:p w14:paraId="5896C7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77" w:type="pct"/>
            <w:tcBorders>
              <w:top w:val="nil"/>
              <w:left w:val="nil"/>
              <w:bottom w:val="single" w:color="000000" w:sz="8" w:space="0"/>
              <w:right w:val="single" w:color="000000" w:sz="8" w:space="0"/>
            </w:tcBorders>
            <w:shd w:val="clear" w:color="auto" w:fill="auto"/>
            <w:vAlign w:val="center"/>
          </w:tcPr>
          <w:p w14:paraId="31E114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F9FD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77" w:type="pct"/>
            <w:tcBorders>
              <w:top w:val="nil"/>
              <w:left w:val="nil"/>
              <w:bottom w:val="single" w:color="000000" w:sz="8" w:space="0"/>
              <w:right w:val="single" w:color="000000" w:sz="8" w:space="0"/>
            </w:tcBorders>
            <w:shd w:val="clear" w:color="auto" w:fill="auto"/>
            <w:vAlign w:val="center"/>
          </w:tcPr>
          <w:p w14:paraId="2FB355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212D5A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127E8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987AA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2C10C1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68F95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20*10</w:t>
            </w:r>
          </w:p>
        </w:tc>
        <w:tc>
          <w:tcPr>
            <w:tcW w:w="197" w:type="pct"/>
            <w:tcBorders>
              <w:top w:val="nil"/>
              <w:left w:val="nil"/>
              <w:bottom w:val="single" w:color="000000" w:sz="8" w:space="0"/>
              <w:right w:val="single" w:color="000000" w:sz="8" w:space="0"/>
            </w:tcBorders>
            <w:shd w:val="clear" w:color="auto" w:fill="auto"/>
            <w:vAlign w:val="center"/>
          </w:tcPr>
          <w:p w14:paraId="76A600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5CB34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722CC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ED7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F35B2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19BCD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9ABA8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639" w:type="pct"/>
            <w:tcBorders>
              <w:top w:val="nil"/>
              <w:left w:val="nil"/>
              <w:bottom w:val="single" w:color="000000" w:sz="8" w:space="0"/>
              <w:right w:val="single" w:color="000000" w:sz="8" w:space="0"/>
            </w:tcBorders>
            <w:shd w:val="clear" w:color="auto" w:fill="auto"/>
            <w:vAlign w:val="center"/>
          </w:tcPr>
          <w:p w14:paraId="1982E3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021024</w:t>
            </w:r>
          </w:p>
        </w:tc>
        <w:tc>
          <w:tcPr>
            <w:tcW w:w="277" w:type="pct"/>
            <w:tcBorders>
              <w:top w:val="nil"/>
              <w:left w:val="nil"/>
              <w:bottom w:val="single" w:color="000000" w:sz="8" w:space="0"/>
              <w:right w:val="single" w:color="000000" w:sz="8" w:space="0"/>
            </w:tcBorders>
            <w:shd w:val="clear" w:color="auto" w:fill="auto"/>
            <w:vAlign w:val="center"/>
          </w:tcPr>
          <w:p w14:paraId="73C92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17" w:type="pct"/>
            <w:tcBorders>
              <w:top w:val="nil"/>
              <w:left w:val="nil"/>
              <w:bottom w:val="single" w:color="000000" w:sz="8" w:space="0"/>
              <w:right w:val="single" w:color="000000" w:sz="8" w:space="0"/>
            </w:tcBorders>
            <w:shd w:val="clear" w:color="auto" w:fill="auto"/>
            <w:vAlign w:val="center"/>
          </w:tcPr>
          <w:p w14:paraId="4DEA9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毕业教育</w:t>
            </w:r>
          </w:p>
        </w:tc>
        <w:tc>
          <w:tcPr>
            <w:tcW w:w="277" w:type="pct"/>
            <w:tcBorders>
              <w:top w:val="nil"/>
              <w:left w:val="nil"/>
              <w:bottom w:val="single" w:color="000000" w:sz="8" w:space="0"/>
              <w:right w:val="single" w:color="000000" w:sz="8" w:space="0"/>
            </w:tcBorders>
            <w:shd w:val="clear" w:color="auto" w:fill="auto"/>
            <w:vAlign w:val="center"/>
          </w:tcPr>
          <w:p w14:paraId="27A1B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7" w:type="pct"/>
            <w:tcBorders>
              <w:top w:val="nil"/>
              <w:left w:val="nil"/>
              <w:bottom w:val="single" w:color="000000" w:sz="8" w:space="0"/>
              <w:right w:val="single" w:color="000000" w:sz="8" w:space="0"/>
            </w:tcBorders>
            <w:shd w:val="clear" w:color="auto" w:fill="auto"/>
            <w:vAlign w:val="center"/>
          </w:tcPr>
          <w:p w14:paraId="26E6FC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93F26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7" w:type="pct"/>
            <w:tcBorders>
              <w:top w:val="nil"/>
              <w:left w:val="nil"/>
              <w:bottom w:val="single" w:color="000000" w:sz="8" w:space="0"/>
              <w:right w:val="single" w:color="000000" w:sz="8" w:space="0"/>
            </w:tcBorders>
            <w:shd w:val="clear" w:color="auto" w:fill="auto"/>
            <w:vAlign w:val="center"/>
          </w:tcPr>
          <w:p w14:paraId="0DBF0C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8D0CA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0A607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A0B8D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74633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794B8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197" w:type="pct"/>
            <w:tcBorders>
              <w:top w:val="nil"/>
              <w:left w:val="nil"/>
              <w:bottom w:val="single" w:color="000000" w:sz="8" w:space="0"/>
              <w:right w:val="single" w:color="000000" w:sz="8" w:space="0"/>
            </w:tcBorders>
            <w:shd w:val="clear" w:color="auto" w:fill="auto"/>
            <w:vAlign w:val="center"/>
          </w:tcPr>
          <w:p w14:paraId="75996C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F376E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70EB20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D0B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AE73F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39BFF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B69DE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15B858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7B7D3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317" w:type="pct"/>
            <w:tcBorders>
              <w:top w:val="nil"/>
              <w:left w:val="nil"/>
              <w:bottom w:val="single" w:color="000000" w:sz="8" w:space="0"/>
              <w:right w:val="single" w:color="000000" w:sz="8" w:space="0"/>
            </w:tcBorders>
            <w:shd w:val="clear" w:color="auto" w:fill="auto"/>
            <w:vAlign w:val="center"/>
          </w:tcPr>
          <w:p w14:paraId="74247D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77" w:type="pct"/>
            <w:tcBorders>
              <w:top w:val="nil"/>
              <w:left w:val="nil"/>
              <w:bottom w:val="single" w:color="000000" w:sz="8" w:space="0"/>
              <w:right w:val="single" w:color="000000" w:sz="8" w:space="0"/>
            </w:tcBorders>
            <w:shd w:val="clear" w:color="auto" w:fill="auto"/>
            <w:vAlign w:val="center"/>
          </w:tcPr>
          <w:p w14:paraId="3FCDFE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1418</w:t>
            </w:r>
          </w:p>
        </w:tc>
        <w:tc>
          <w:tcPr>
            <w:tcW w:w="277" w:type="pct"/>
            <w:tcBorders>
              <w:top w:val="nil"/>
              <w:left w:val="nil"/>
              <w:bottom w:val="single" w:color="000000" w:sz="8" w:space="0"/>
              <w:right w:val="single" w:color="000000" w:sz="8" w:space="0"/>
            </w:tcBorders>
            <w:shd w:val="clear" w:color="auto" w:fill="auto"/>
            <w:vAlign w:val="center"/>
          </w:tcPr>
          <w:p w14:paraId="48F29B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326</w:t>
            </w:r>
          </w:p>
        </w:tc>
        <w:tc>
          <w:tcPr>
            <w:tcW w:w="277" w:type="pct"/>
            <w:tcBorders>
              <w:top w:val="nil"/>
              <w:left w:val="nil"/>
              <w:bottom w:val="single" w:color="000000" w:sz="8" w:space="0"/>
              <w:right w:val="single" w:color="000000" w:sz="8" w:space="0"/>
            </w:tcBorders>
            <w:shd w:val="clear" w:color="auto" w:fill="auto"/>
            <w:vAlign w:val="center"/>
          </w:tcPr>
          <w:p w14:paraId="074CF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1092</w:t>
            </w:r>
          </w:p>
        </w:tc>
        <w:tc>
          <w:tcPr>
            <w:tcW w:w="277" w:type="pct"/>
            <w:tcBorders>
              <w:top w:val="nil"/>
              <w:left w:val="nil"/>
              <w:bottom w:val="single" w:color="000000" w:sz="8" w:space="0"/>
              <w:right w:val="single" w:color="000000" w:sz="8" w:space="0"/>
            </w:tcBorders>
            <w:shd w:val="clear" w:color="auto" w:fill="auto"/>
            <w:vAlign w:val="center"/>
          </w:tcPr>
          <w:p w14:paraId="02BA24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277" w:type="pct"/>
            <w:tcBorders>
              <w:top w:val="nil"/>
              <w:left w:val="nil"/>
              <w:bottom w:val="single" w:color="000000" w:sz="8" w:space="0"/>
              <w:right w:val="single" w:color="000000" w:sz="8" w:space="0"/>
            </w:tcBorders>
            <w:shd w:val="clear" w:color="auto" w:fill="auto"/>
            <w:vAlign w:val="center"/>
          </w:tcPr>
          <w:p w14:paraId="3A97F7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277" w:type="pct"/>
            <w:tcBorders>
              <w:top w:val="nil"/>
              <w:left w:val="nil"/>
              <w:bottom w:val="single" w:color="000000" w:sz="8" w:space="0"/>
              <w:right w:val="single" w:color="000000" w:sz="8" w:space="0"/>
            </w:tcBorders>
            <w:shd w:val="clear" w:color="auto" w:fill="auto"/>
            <w:vAlign w:val="center"/>
          </w:tcPr>
          <w:p w14:paraId="4C666A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2B715B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317" w:type="pct"/>
            <w:tcBorders>
              <w:top w:val="nil"/>
              <w:left w:val="nil"/>
              <w:bottom w:val="single" w:color="000000" w:sz="8" w:space="0"/>
              <w:right w:val="single" w:color="000000" w:sz="8" w:space="0"/>
            </w:tcBorders>
            <w:shd w:val="clear" w:color="auto" w:fill="auto"/>
            <w:vAlign w:val="center"/>
          </w:tcPr>
          <w:p w14:paraId="6616946B">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3520D54">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6E1B936">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5759E28">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936B1C8">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5059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restart"/>
            <w:tcBorders>
              <w:top w:val="nil"/>
              <w:left w:val="single" w:color="000000" w:sz="8" w:space="0"/>
              <w:bottom w:val="single" w:color="000000" w:sz="8" w:space="0"/>
              <w:right w:val="single" w:color="000000" w:sz="8" w:space="0"/>
            </w:tcBorders>
            <w:shd w:val="clear" w:color="auto" w:fill="auto"/>
            <w:vAlign w:val="center"/>
          </w:tcPr>
          <w:p w14:paraId="78B025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选修课</w:t>
            </w:r>
          </w:p>
        </w:tc>
        <w:tc>
          <w:tcPr>
            <w:tcW w:w="197" w:type="pct"/>
            <w:vMerge w:val="restart"/>
            <w:tcBorders>
              <w:top w:val="nil"/>
              <w:left w:val="nil"/>
              <w:bottom w:val="single" w:color="000000" w:sz="8" w:space="0"/>
              <w:right w:val="single" w:color="000000" w:sz="8" w:space="0"/>
            </w:tcBorders>
            <w:shd w:val="clear" w:color="auto" w:fill="auto"/>
            <w:vAlign w:val="center"/>
          </w:tcPr>
          <w:p w14:paraId="758060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专业选修课</w:t>
            </w:r>
          </w:p>
        </w:tc>
        <w:tc>
          <w:tcPr>
            <w:tcW w:w="197" w:type="pct"/>
            <w:vMerge w:val="restart"/>
            <w:tcBorders>
              <w:top w:val="nil"/>
              <w:left w:val="nil"/>
              <w:bottom w:val="nil"/>
              <w:right w:val="single" w:color="000000" w:sz="8" w:space="0"/>
            </w:tcBorders>
            <w:shd w:val="clear" w:color="auto" w:fill="auto"/>
            <w:vAlign w:val="center"/>
          </w:tcPr>
          <w:p w14:paraId="19F38D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第一组</w:t>
            </w:r>
          </w:p>
        </w:tc>
        <w:tc>
          <w:tcPr>
            <w:tcW w:w="639" w:type="pct"/>
            <w:tcBorders>
              <w:top w:val="nil"/>
              <w:left w:val="nil"/>
              <w:bottom w:val="single" w:color="000000" w:sz="8" w:space="0"/>
              <w:right w:val="single" w:color="000000" w:sz="8" w:space="0"/>
            </w:tcBorders>
            <w:shd w:val="clear" w:color="auto" w:fill="auto"/>
            <w:vAlign w:val="center"/>
          </w:tcPr>
          <w:p w14:paraId="2F32D4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023001</w:t>
            </w:r>
          </w:p>
        </w:tc>
        <w:tc>
          <w:tcPr>
            <w:tcW w:w="277" w:type="pct"/>
            <w:tcBorders>
              <w:top w:val="nil"/>
              <w:left w:val="nil"/>
              <w:bottom w:val="single" w:color="000000" w:sz="8" w:space="0"/>
              <w:right w:val="single" w:color="000000" w:sz="8" w:space="0"/>
            </w:tcBorders>
            <w:shd w:val="clear" w:color="auto" w:fill="auto"/>
            <w:vAlign w:val="center"/>
          </w:tcPr>
          <w:p w14:paraId="6B2B3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13DE7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传感器应用技术</w:t>
            </w:r>
          </w:p>
        </w:tc>
        <w:tc>
          <w:tcPr>
            <w:tcW w:w="277" w:type="pct"/>
            <w:tcBorders>
              <w:top w:val="nil"/>
              <w:left w:val="nil"/>
              <w:bottom w:val="single" w:color="000000" w:sz="8" w:space="0"/>
              <w:right w:val="single" w:color="000000" w:sz="8" w:space="0"/>
            </w:tcBorders>
            <w:shd w:val="clear" w:color="auto" w:fill="auto"/>
            <w:vAlign w:val="center"/>
          </w:tcPr>
          <w:p w14:paraId="5CAE3A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7A9D78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111F6D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0FEAB9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85F4E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48969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2C1DF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197FA0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single" w:color="000000" w:sz="8" w:space="0"/>
              <w:left w:val="nil"/>
              <w:bottom w:val="single" w:color="000000" w:sz="8" w:space="0"/>
              <w:right w:val="single" w:color="000000" w:sz="8" w:space="0"/>
            </w:tcBorders>
            <w:shd w:val="clear" w:color="auto" w:fill="auto"/>
            <w:vAlign w:val="center"/>
          </w:tcPr>
          <w:p w14:paraId="1E5660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single" w:color="000000" w:sz="8" w:space="0"/>
              <w:left w:val="nil"/>
              <w:bottom w:val="single" w:color="000000" w:sz="8" w:space="0"/>
              <w:right w:val="single" w:color="000000" w:sz="8" w:space="0"/>
            </w:tcBorders>
            <w:shd w:val="clear" w:color="auto" w:fill="auto"/>
            <w:vAlign w:val="center"/>
          </w:tcPr>
          <w:p w14:paraId="0BB6A4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single" w:color="000000" w:sz="8" w:space="0"/>
              <w:left w:val="nil"/>
              <w:bottom w:val="single" w:color="000000" w:sz="8" w:space="0"/>
              <w:right w:val="single" w:color="000000" w:sz="8" w:space="0"/>
            </w:tcBorders>
            <w:shd w:val="clear" w:color="auto" w:fill="auto"/>
            <w:vAlign w:val="center"/>
          </w:tcPr>
          <w:p w14:paraId="2AF810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restart"/>
            <w:tcBorders>
              <w:top w:val="single" w:color="000000" w:sz="8" w:space="0"/>
              <w:left w:val="nil"/>
              <w:bottom w:val="single" w:color="000000" w:sz="8" w:space="0"/>
              <w:right w:val="single" w:color="000000" w:sz="8" w:space="0"/>
            </w:tcBorders>
            <w:shd w:val="clear" w:color="auto" w:fill="auto"/>
            <w:vAlign w:val="center"/>
          </w:tcPr>
          <w:p w14:paraId="6937E7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二选一</w:t>
            </w:r>
          </w:p>
        </w:tc>
      </w:tr>
      <w:tr w14:paraId="7EDE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5397C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20FA7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nil"/>
              <w:right w:val="single" w:color="000000" w:sz="8" w:space="0"/>
            </w:tcBorders>
            <w:shd w:val="clear" w:color="auto" w:fill="auto"/>
            <w:vAlign w:val="center"/>
          </w:tcPr>
          <w:p w14:paraId="7236777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nil"/>
              <w:right w:val="nil"/>
            </w:tcBorders>
            <w:shd w:val="clear" w:color="auto" w:fill="auto"/>
            <w:vAlign w:val="center"/>
          </w:tcPr>
          <w:p w14:paraId="0DC6A3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223007</w:t>
            </w:r>
          </w:p>
        </w:tc>
        <w:tc>
          <w:tcPr>
            <w:tcW w:w="277" w:type="pct"/>
            <w:tcBorders>
              <w:top w:val="nil"/>
              <w:left w:val="nil"/>
              <w:bottom w:val="single" w:color="000000" w:sz="8" w:space="0"/>
              <w:right w:val="single" w:color="000000" w:sz="8" w:space="0"/>
            </w:tcBorders>
            <w:shd w:val="clear" w:color="auto" w:fill="auto"/>
            <w:vAlign w:val="center"/>
          </w:tcPr>
          <w:p w14:paraId="3E4ACF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33D628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汽车专业英语</w:t>
            </w:r>
          </w:p>
        </w:tc>
        <w:tc>
          <w:tcPr>
            <w:tcW w:w="277" w:type="pct"/>
            <w:tcBorders>
              <w:top w:val="nil"/>
              <w:left w:val="nil"/>
              <w:bottom w:val="single" w:color="000000" w:sz="8" w:space="0"/>
              <w:right w:val="single" w:color="000000" w:sz="8" w:space="0"/>
            </w:tcBorders>
            <w:shd w:val="clear" w:color="auto" w:fill="auto"/>
            <w:vAlign w:val="center"/>
          </w:tcPr>
          <w:p w14:paraId="5425D3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4530D4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3F3205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77" w:type="pct"/>
            <w:tcBorders>
              <w:top w:val="nil"/>
              <w:left w:val="nil"/>
              <w:bottom w:val="single" w:color="000000" w:sz="8" w:space="0"/>
              <w:right w:val="single" w:color="000000" w:sz="8" w:space="0"/>
            </w:tcBorders>
            <w:shd w:val="clear" w:color="auto" w:fill="auto"/>
            <w:vAlign w:val="center"/>
          </w:tcPr>
          <w:p w14:paraId="00867F8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2D645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B05EA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AAD00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317" w:type="pct"/>
            <w:tcBorders>
              <w:top w:val="nil"/>
              <w:left w:val="nil"/>
              <w:bottom w:val="single" w:color="000000" w:sz="8" w:space="0"/>
              <w:right w:val="single" w:color="000000" w:sz="8" w:space="0"/>
            </w:tcBorders>
            <w:shd w:val="clear" w:color="auto" w:fill="auto"/>
            <w:vAlign w:val="center"/>
          </w:tcPr>
          <w:p w14:paraId="6B86B9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6F2648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3D17C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2E229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18F8F3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5F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09206F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8392A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nil"/>
              <w:right w:val="single" w:color="000000" w:sz="8" w:space="0"/>
            </w:tcBorders>
            <w:shd w:val="clear" w:color="auto" w:fill="auto"/>
            <w:vAlign w:val="center"/>
          </w:tcPr>
          <w:p w14:paraId="29A4EA4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39474B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023002</w:t>
            </w:r>
          </w:p>
        </w:tc>
        <w:tc>
          <w:tcPr>
            <w:tcW w:w="277" w:type="pct"/>
            <w:tcBorders>
              <w:top w:val="nil"/>
              <w:left w:val="nil"/>
              <w:bottom w:val="single" w:color="000000" w:sz="8" w:space="0"/>
              <w:right w:val="single" w:color="000000" w:sz="8" w:space="0"/>
            </w:tcBorders>
            <w:shd w:val="clear" w:color="auto" w:fill="auto"/>
            <w:vAlign w:val="center"/>
          </w:tcPr>
          <w:p w14:paraId="371524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4C084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质量管理</w:t>
            </w:r>
          </w:p>
        </w:tc>
        <w:tc>
          <w:tcPr>
            <w:tcW w:w="277" w:type="pct"/>
            <w:tcBorders>
              <w:top w:val="nil"/>
              <w:left w:val="nil"/>
              <w:bottom w:val="single" w:color="000000" w:sz="8" w:space="0"/>
              <w:right w:val="single" w:color="000000" w:sz="8" w:space="0"/>
            </w:tcBorders>
            <w:shd w:val="clear" w:color="auto" w:fill="auto"/>
            <w:vAlign w:val="center"/>
          </w:tcPr>
          <w:p w14:paraId="6ECACF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487A77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9469D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D5B45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F49ED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0A31C2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EA0B0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18527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E92B9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C2FE0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64E71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5E1D97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B61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3D662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D865C5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nil"/>
              <w:right w:val="single" w:color="000000" w:sz="8" w:space="0"/>
            </w:tcBorders>
            <w:shd w:val="clear" w:color="auto" w:fill="auto"/>
            <w:vAlign w:val="center"/>
          </w:tcPr>
          <w:p w14:paraId="075E06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0287DD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023003</w:t>
            </w:r>
          </w:p>
        </w:tc>
        <w:tc>
          <w:tcPr>
            <w:tcW w:w="277" w:type="pct"/>
            <w:tcBorders>
              <w:top w:val="nil"/>
              <w:left w:val="nil"/>
              <w:bottom w:val="single" w:color="000000" w:sz="8" w:space="0"/>
              <w:right w:val="single" w:color="000000" w:sz="8" w:space="0"/>
            </w:tcBorders>
            <w:shd w:val="clear" w:color="auto" w:fill="auto"/>
            <w:vAlign w:val="center"/>
          </w:tcPr>
          <w:p w14:paraId="5111C6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6F8C9B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事故车定损与理赔常识</w:t>
            </w:r>
          </w:p>
        </w:tc>
        <w:tc>
          <w:tcPr>
            <w:tcW w:w="277" w:type="pct"/>
            <w:tcBorders>
              <w:top w:val="nil"/>
              <w:left w:val="nil"/>
              <w:bottom w:val="single" w:color="000000" w:sz="8" w:space="0"/>
              <w:right w:val="single" w:color="000000" w:sz="8" w:space="0"/>
            </w:tcBorders>
            <w:shd w:val="clear" w:color="auto" w:fill="auto"/>
            <w:vAlign w:val="center"/>
          </w:tcPr>
          <w:p w14:paraId="4E9E4F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7F25B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68791C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AACF25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849E5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8BD76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4915B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592EC51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D1DB3F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1D275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F13AF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2889A7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F74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52FD80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299F0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nil"/>
              <w:right w:val="single" w:color="000000" w:sz="8" w:space="0"/>
            </w:tcBorders>
            <w:shd w:val="clear" w:color="auto" w:fill="auto"/>
            <w:vAlign w:val="center"/>
          </w:tcPr>
          <w:p w14:paraId="1D0B58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092F94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023004</w:t>
            </w:r>
          </w:p>
        </w:tc>
        <w:tc>
          <w:tcPr>
            <w:tcW w:w="277" w:type="pct"/>
            <w:tcBorders>
              <w:top w:val="nil"/>
              <w:left w:val="nil"/>
              <w:bottom w:val="single" w:color="000000" w:sz="8" w:space="0"/>
              <w:right w:val="single" w:color="000000" w:sz="8" w:space="0"/>
            </w:tcBorders>
            <w:shd w:val="clear" w:color="auto" w:fill="auto"/>
            <w:vAlign w:val="center"/>
          </w:tcPr>
          <w:p w14:paraId="550371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218392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CATIA建模</w:t>
            </w:r>
          </w:p>
        </w:tc>
        <w:tc>
          <w:tcPr>
            <w:tcW w:w="277" w:type="pct"/>
            <w:tcBorders>
              <w:top w:val="nil"/>
              <w:left w:val="nil"/>
              <w:bottom w:val="single" w:color="000000" w:sz="8" w:space="0"/>
              <w:right w:val="single" w:color="000000" w:sz="8" w:space="0"/>
            </w:tcBorders>
            <w:shd w:val="clear" w:color="auto" w:fill="auto"/>
            <w:vAlign w:val="center"/>
          </w:tcPr>
          <w:p w14:paraId="36CA97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4D2D0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4E314E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76197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A1420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6D159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F04A3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70F347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7C7B57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76C58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31503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675E69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67D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27304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120775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restart"/>
            <w:tcBorders>
              <w:top w:val="single" w:color="000000" w:sz="8" w:space="0"/>
              <w:left w:val="nil"/>
              <w:bottom w:val="single" w:color="000000" w:sz="8" w:space="0"/>
              <w:right w:val="single" w:color="000000" w:sz="8" w:space="0"/>
            </w:tcBorders>
            <w:shd w:val="clear" w:color="auto" w:fill="auto"/>
            <w:vAlign w:val="center"/>
          </w:tcPr>
          <w:p w14:paraId="56D1D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第二组</w:t>
            </w:r>
          </w:p>
        </w:tc>
        <w:tc>
          <w:tcPr>
            <w:tcW w:w="639" w:type="pct"/>
            <w:tcBorders>
              <w:top w:val="nil"/>
              <w:left w:val="nil"/>
              <w:bottom w:val="single" w:color="000000" w:sz="8" w:space="0"/>
              <w:right w:val="single" w:color="000000" w:sz="8" w:space="0"/>
            </w:tcBorders>
            <w:shd w:val="clear" w:color="auto" w:fill="auto"/>
            <w:vAlign w:val="center"/>
          </w:tcPr>
          <w:p w14:paraId="67BBD8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023005</w:t>
            </w:r>
          </w:p>
        </w:tc>
        <w:tc>
          <w:tcPr>
            <w:tcW w:w="277" w:type="pct"/>
            <w:tcBorders>
              <w:top w:val="nil"/>
              <w:left w:val="nil"/>
              <w:bottom w:val="single" w:color="000000" w:sz="8" w:space="0"/>
              <w:right w:val="single" w:color="000000" w:sz="8" w:space="0"/>
            </w:tcBorders>
            <w:shd w:val="clear" w:color="auto" w:fill="auto"/>
            <w:vAlign w:val="center"/>
          </w:tcPr>
          <w:p w14:paraId="499153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54F95F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CAD绘图</w:t>
            </w:r>
          </w:p>
        </w:tc>
        <w:tc>
          <w:tcPr>
            <w:tcW w:w="277" w:type="pct"/>
            <w:tcBorders>
              <w:top w:val="nil"/>
              <w:left w:val="nil"/>
              <w:bottom w:val="single" w:color="000000" w:sz="8" w:space="0"/>
              <w:right w:val="single" w:color="000000" w:sz="8" w:space="0"/>
            </w:tcBorders>
            <w:shd w:val="clear" w:color="auto" w:fill="auto"/>
            <w:vAlign w:val="center"/>
          </w:tcPr>
          <w:p w14:paraId="4CCE50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566800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501AB4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9F533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CE2C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4342F6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7F0E1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31B7E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5C944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CC1FC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9705F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4D211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31F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60AC91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4D26C9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4FEB44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4B389F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013001</w:t>
            </w:r>
          </w:p>
        </w:tc>
        <w:tc>
          <w:tcPr>
            <w:tcW w:w="277" w:type="pct"/>
            <w:tcBorders>
              <w:top w:val="nil"/>
              <w:left w:val="nil"/>
              <w:bottom w:val="single" w:color="000000" w:sz="8" w:space="0"/>
              <w:right w:val="single" w:color="000000" w:sz="8" w:space="0"/>
            </w:tcBorders>
            <w:shd w:val="clear" w:color="auto" w:fill="auto"/>
            <w:vAlign w:val="center"/>
          </w:tcPr>
          <w:p w14:paraId="405499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37902C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智能网联汽车概论</w:t>
            </w:r>
          </w:p>
        </w:tc>
        <w:tc>
          <w:tcPr>
            <w:tcW w:w="277" w:type="pct"/>
            <w:tcBorders>
              <w:top w:val="nil"/>
              <w:left w:val="nil"/>
              <w:bottom w:val="single" w:color="000000" w:sz="8" w:space="0"/>
              <w:right w:val="single" w:color="000000" w:sz="8" w:space="0"/>
            </w:tcBorders>
            <w:shd w:val="clear" w:color="auto" w:fill="auto"/>
            <w:vAlign w:val="center"/>
          </w:tcPr>
          <w:p w14:paraId="7888D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1E8469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FDB25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CD88F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D524A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57C31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E2F8F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333B04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F9442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80F69D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E67E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05D7BD0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D41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5F769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9CCB7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1B5E9A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76169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023006</w:t>
            </w:r>
          </w:p>
        </w:tc>
        <w:tc>
          <w:tcPr>
            <w:tcW w:w="277" w:type="pct"/>
            <w:tcBorders>
              <w:top w:val="nil"/>
              <w:left w:val="nil"/>
              <w:bottom w:val="single" w:color="000000" w:sz="8" w:space="0"/>
              <w:right w:val="single" w:color="000000" w:sz="8" w:space="0"/>
            </w:tcBorders>
            <w:shd w:val="clear" w:color="auto" w:fill="auto"/>
            <w:vAlign w:val="center"/>
          </w:tcPr>
          <w:p w14:paraId="52BC5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66135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单片机应用技术</w:t>
            </w:r>
          </w:p>
        </w:tc>
        <w:tc>
          <w:tcPr>
            <w:tcW w:w="277" w:type="pct"/>
            <w:tcBorders>
              <w:top w:val="nil"/>
              <w:left w:val="nil"/>
              <w:bottom w:val="single" w:color="000000" w:sz="8" w:space="0"/>
              <w:right w:val="single" w:color="000000" w:sz="8" w:space="0"/>
            </w:tcBorders>
            <w:shd w:val="clear" w:color="auto" w:fill="auto"/>
            <w:vAlign w:val="center"/>
          </w:tcPr>
          <w:p w14:paraId="51E494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C9CB7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758CC7A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3883A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BD4328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52EB1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3E500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0BB094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1C417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74426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1037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2036C7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8F9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86701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3287EB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723667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21512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023007</w:t>
            </w:r>
          </w:p>
        </w:tc>
        <w:tc>
          <w:tcPr>
            <w:tcW w:w="277" w:type="pct"/>
            <w:tcBorders>
              <w:top w:val="nil"/>
              <w:left w:val="nil"/>
              <w:bottom w:val="single" w:color="000000" w:sz="8" w:space="0"/>
              <w:right w:val="single" w:color="000000" w:sz="8" w:space="0"/>
            </w:tcBorders>
            <w:shd w:val="clear" w:color="auto" w:fill="auto"/>
            <w:vAlign w:val="center"/>
          </w:tcPr>
          <w:p w14:paraId="20E0F6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03CEC5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汽车制造工艺</w:t>
            </w:r>
          </w:p>
        </w:tc>
        <w:tc>
          <w:tcPr>
            <w:tcW w:w="277" w:type="pct"/>
            <w:tcBorders>
              <w:top w:val="nil"/>
              <w:left w:val="nil"/>
              <w:bottom w:val="single" w:color="000000" w:sz="8" w:space="0"/>
              <w:right w:val="single" w:color="000000" w:sz="8" w:space="0"/>
            </w:tcBorders>
            <w:shd w:val="clear" w:color="auto" w:fill="auto"/>
            <w:vAlign w:val="center"/>
          </w:tcPr>
          <w:p w14:paraId="7ABA76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0A0A0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0B0A2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C2D262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50ED2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BD535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956D0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14EB85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B7030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25B6B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42A69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3D6888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B8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9B444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1979EC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796E1A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4F5C5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023008</w:t>
            </w:r>
          </w:p>
        </w:tc>
        <w:tc>
          <w:tcPr>
            <w:tcW w:w="277" w:type="pct"/>
            <w:tcBorders>
              <w:top w:val="nil"/>
              <w:left w:val="nil"/>
              <w:bottom w:val="single" w:color="000000" w:sz="8" w:space="0"/>
              <w:right w:val="single" w:color="000000" w:sz="8" w:space="0"/>
            </w:tcBorders>
            <w:shd w:val="clear" w:color="auto" w:fill="auto"/>
            <w:vAlign w:val="center"/>
          </w:tcPr>
          <w:p w14:paraId="339B72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285D6E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汽车整形技术</w:t>
            </w:r>
          </w:p>
        </w:tc>
        <w:tc>
          <w:tcPr>
            <w:tcW w:w="277" w:type="pct"/>
            <w:tcBorders>
              <w:top w:val="nil"/>
              <w:left w:val="nil"/>
              <w:bottom w:val="single" w:color="000000" w:sz="8" w:space="0"/>
              <w:right w:val="single" w:color="000000" w:sz="8" w:space="0"/>
            </w:tcBorders>
            <w:shd w:val="clear" w:color="auto" w:fill="auto"/>
            <w:vAlign w:val="center"/>
          </w:tcPr>
          <w:p w14:paraId="3FA821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277" w:type="pct"/>
            <w:tcBorders>
              <w:top w:val="nil"/>
              <w:left w:val="nil"/>
              <w:bottom w:val="single" w:color="000000" w:sz="8" w:space="0"/>
              <w:right w:val="single" w:color="000000" w:sz="8" w:space="0"/>
            </w:tcBorders>
            <w:shd w:val="clear" w:color="auto" w:fill="auto"/>
            <w:vAlign w:val="center"/>
          </w:tcPr>
          <w:p w14:paraId="4B0D86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277" w:type="pct"/>
            <w:tcBorders>
              <w:top w:val="nil"/>
              <w:left w:val="nil"/>
              <w:bottom w:val="single" w:color="000000" w:sz="8" w:space="0"/>
              <w:right w:val="single" w:color="000000" w:sz="8" w:space="0"/>
            </w:tcBorders>
            <w:shd w:val="clear" w:color="auto" w:fill="auto"/>
            <w:vAlign w:val="center"/>
          </w:tcPr>
          <w:p w14:paraId="087C41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6F1176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ADF06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9699F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26E47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317" w:type="pct"/>
            <w:tcBorders>
              <w:top w:val="nil"/>
              <w:left w:val="nil"/>
              <w:bottom w:val="single" w:color="000000" w:sz="8" w:space="0"/>
              <w:right w:val="single" w:color="000000" w:sz="8" w:space="0"/>
            </w:tcBorders>
            <w:shd w:val="clear" w:color="auto" w:fill="auto"/>
            <w:vAlign w:val="center"/>
          </w:tcPr>
          <w:p w14:paraId="63B6D4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B02E4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8029A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DADE9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vMerge w:val="continue"/>
            <w:tcBorders>
              <w:top w:val="single" w:color="000000" w:sz="8" w:space="0"/>
              <w:left w:val="nil"/>
              <w:bottom w:val="single" w:color="000000" w:sz="8" w:space="0"/>
              <w:right w:val="single" w:color="000000" w:sz="8" w:space="0"/>
            </w:tcBorders>
            <w:shd w:val="clear" w:color="auto" w:fill="auto"/>
            <w:vAlign w:val="center"/>
          </w:tcPr>
          <w:p w14:paraId="628B3BE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038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AFB79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36A0A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424FD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341732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B3A92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317" w:type="pct"/>
            <w:tcBorders>
              <w:top w:val="nil"/>
              <w:left w:val="nil"/>
              <w:bottom w:val="single" w:color="000000" w:sz="8" w:space="0"/>
              <w:right w:val="single" w:color="000000" w:sz="8" w:space="0"/>
            </w:tcBorders>
            <w:shd w:val="clear" w:color="auto" w:fill="auto"/>
            <w:vAlign w:val="center"/>
          </w:tcPr>
          <w:p w14:paraId="34D269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77" w:type="pct"/>
            <w:tcBorders>
              <w:top w:val="nil"/>
              <w:left w:val="nil"/>
              <w:bottom w:val="single" w:color="000000" w:sz="8" w:space="0"/>
              <w:right w:val="single" w:color="000000" w:sz="8" w:space="0"/>
            </w:tcBorders>
            <w:shd w:val="clear" w:color="auto" w:fill="auto"/>
            <w:vAlign w:val="center"/>
          </w:tcPr>
          <w:p w14:paraId="2F9C47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164</w:t>
            </w:r>
          </w:p>
        </w:tc>
        <w:tc>
          <w:tcPr>
            <w:tcW w:w="277" w:type="pct"/>
            <w:tcBorders>
              <w:top w:val="nil"/>
              <w:left w:val="nil"/>
              <w:bottom w:val="single" w:color="000000" w:sz="8" w:space="0"/>
              <w:right w:val="single" w:color="000000" w:sz="8" w:space="0"/>
            </w:tcBorders>
            <w:shd w:val="clear" w:color="auto" w:fill="auto"/>
            <w:vAlign w:val="center"/>
          </w:tcPr>
          <w:p w14:paraId="49C99E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w:t>
            </w:r>
          </w:p>
        </w:tc>
        <w:tc>
          <w:tcPr>
            <w:tcW w:w="277" w:type="pct"/>
            <w:tcBorders>
              <w:top w:val="nil"/>
              <w:left w:val="nil"/>
              <w:bottom w:val="single" w:color="000000" w:sz="8" w:space="0"/>
              <w:right w:val="single" w:color="000000" w:sz="8" w:space="0"/>
            </w:tcBorders>
            <w:shd w:val="clear" w:color="auto" w:fill="auto"/>
            <w:vAlign w:val="center"/>
          </w:tcPr>
          <w:p w14:paraId="31AD69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429B35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7D667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77" w:type="pct"/>
            <w:tcBorders>
              <w:top w:val="nil"/>
              <w:left w:val="nil"/>
              <w:bottom w:val="single" w:color="000000" w:sz="8" w:space="0"/>
              <w:right w:val="single" w:color="000000" w:sz="8" w:space="0"/>
            </w:tcBorders>
            <w:shd w:val="clear" w:color="auto" w:fill="auto"/>
            <w:vAlign w:val="center"/>
          </w:tcPr>
          <w:p w14:paraId="3079A2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527BBFE">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8</w:t>
            </w:r>
          </w:p>
        </w:tc>
        <w:tc>
          <w:tcPr>
            <w:tcW w:w="317" w:type="pct"/>
            <w:tcBorders>
              <w:top w:val="nil"/>
              <w:left w:val="nil"/>
              <w:bottom w:val="single" w:color="000000" w:sz="8" w:space="0"/>
              <w:right w:val="single" w:color="000000" w:sz="8" w:space="0"/>
            </w:tcBorders>
            <w:shd w:val="clear" w:color="auto" w:fill="auto"/>
            <w:vAlign w:val="center"/>
          </w:tcPr>
          <w:p w14:paraId="5A6ECE44">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550420D">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D4F45F3">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83F4E2E">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17B0A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EB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4AD43B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restart"/>
            <w:tcBorders>
              <w:top w:val="nil"/>
              <w:left w:val="nil"/>
              <w:bottom w:val="single" w:color="000000" w:sz="8" w:space="0"/>
              <w:right w:val="single" w:color="000000" w:sz="8" w:space="0"/>
            </w:tcBorders>
            <w:shd w:val="clear" w:color="auto" w:fill="auto"/>
            <w:vAlign w:val="center"/>
          </w:tcPr>
          <w:p w14:paraId="799EA0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公共选修课</w:t>
            </w:r>
          </w:p>
        </w:tc>
        <w:tc>
          <w:tcPr>
            <w:tcW w:w="197" w:type="pct"/>
            <w:tcBorders>
              <w:top w:val="nil"/>
              <w:left w:val="nil"/>
              <w:bottom w:val="single" w:color="000000" w:sz="8" w:space="0"/>
              <w:right w:val="single" w:color="000000" w:sz="8" w:space="0"/>
            </w:tcBorders>
            <w:shd w:val="clear" w:color="auto" w:fill="auto"/>
            <w:vAlign w:val="center"/>
          </w:tcPr>
          <w:p w14:paraId="282205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9" w:type="pct"/>
            <w:tcBorders>
              <w:top w:val="nil"/>
              <w:left w:val="nil"/>
              <w:bottom w:val="single" w:color="000000" w:sz="8" w:space="0"/>
              <w:right w:val="single" w:color="000000" w:sz="8" w:space="0"/>
            </w:tcBorders>
            <w:shd w:val="clear" w:color="auto" w:fill="auto"/>
            <w:vAlign w:val="center"/>
          </w:tcPr>
          <w:p w14:paraId="77C41D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51003</w:t>
            </w:r>
          </w:p>
        </w:tc>
        <w:tc>
          <w:tcPr>
            <w:tcW w:w="277" w:type="pct"/>
            <w:tcBorders>
              <w:top w:val="nil"/>
              <w:left w:val="nil"/>
              <w:bottom w:val="single" w:color="000000" w:sz="8" w:space="0"/>
              <w:right w:val="single" w:color="000000" w:sz="8" w:space="0"/>
            </w:tcBorders>
            <w:shd w:val="clear" w:color="auto" w:fill="auto"/>
            <w:vAlign w:val="center"/>
          </w:tcPr>
          <w:p w14:paraId="628BD1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24643C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商务礼仪</w:t>
            </w:r>
          </w:p>
        </w:tc>
        <w:tc>
          <w:tcPr>
            <w:tcW w:w="277" w:type="pct"/>
            <w:tcBorders>
              <w:top w:val="nil"/>
              <w:left w:val="nil"/>
              <w:bottom w:val="single" w:color="000000" w:sz="8" w:space="0"/>
              <w:right w:val="single" w:color="000000" w:sz="8" w:space="0"/>
            </w:tcBorders>
            <w:shd w:val="clear" w:color="auto" w:fill="auto"/>
            <w:vAlign w:val="center"/>
          </w:tcPr>
          <w:p w14:paraId="37BFBD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298A82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50F31E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5CA0CC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6A685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446D6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77DFC6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7C4E157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31B11B4">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29E91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4A0E0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3D55EC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w:t>
            </w:r>
          </w:p>
        </w:tc>
      </w:tr>
      <w:tr w14:paraId="6714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05800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619805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A3E86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9" w:type="pct"/>
            <w:tcBorders>
              <w:top w:val="nil"/>
              <w:left w:val="nil"/>
              <w:bottom w:val="single" w:color="000000" w:sz="8" w:space="0"/>
              <w:right w:val="single" w:color="000000" w:sz="8" w:space="0"/>
            </w:tcBorders>
            <w:shd w:val="clear" w:color="auto" w:fill="auto"/>
            <w:vAlign w:val="center"/>
          </w:tcPr>
          <w:p w14:paraId="1C93C1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240002</w:t>
            </w:r>
          </w:p>
        </w:tc>
        <w:tc>
          <w:tcPr>
            <w:tcW w:w="277" w:type="pct"/>
            <w:tcBorders>
              <w:top w:val="nil"/>
              <w:left w:val="nil"/>
              <w:bottom w:val="single" w:color="000000" w:sz="8" w:space="0"/>
              <w:right w:val="single" w:color="000000" w:sz="8" w:space="0"/>
            </w:tcBorders>
            <w:shd w:val="clear" w:color="auto" w:fill="auto"/>
            <w:vAlign w:val="center"/>
          </w:tcPr>
          <w:p w14:paraId="720214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317" w:type="pct"/>
            <w:tcBorders>
              <w:top w:val="nil"/>
              <w:left w:val="nil"/>
              <w:bottom w:val="single" w:color="000000" w:sz="8" w:space="0"/>
              <w:right w:val="single" w:color="000000" w:sz="8" w:space="0"/>
            </w:tcBorders>
            <w:shd w:val="clear" w:color="auto" w:fill="auto"/>
            <w:vAlign w:val="center"/>
          </w:tcPr>
          <w:p w14:paraId="6BCF06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党史国史</w:t>
            </w:r>
          </w:p>
        </w:tc>
        <w:tc>
          <w:tcPr>
            <w:tcW w:w="277" w:type="pct"/>
            <w:tcBorders>
              <w:top w:val="nil"/>
              <w:left w:val="nil"/>
              <w:bottom w:val="single" w:color="000000" w:sz="8" w:space="0"/>
              <w:right w:val="single" w:color="000000" w:sz="8" w:space="0"/>
            </w:tcBorders>
            <w:shd w:val="clear" w:color="auto" w:fill="auto"/>
            <w:vAlign w:val="center"/>
          </w:tcPr>
          <w:p w14:paraId="4C7DF9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503C4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77" w:type="pct"/>
            <w:tcBorders>
              <w:top w:val="nil"/>
              <w:left w:val="nil"/>
              <w:bottom w:val="single" w:color="000000" w:sz="8" w:space="0"/>
              <w:right w:val="single" w:color="000000" w:sz="8" w:space="0"/>
            </w:tcBorders>
            <w:shd w:val="clear" w:color="auto" w:fill="auto"/>
            <w:vAlign w:val="center"/>
          </w:tcPr>
          <w:p w14:paraId="6A53D8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AAEA7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277" w:type="pct"/>
            <w:tcBorders>
              <w:top w:val="nil"/>
              <w:left w:val="nil"/>
              <w:bottom w:val="single" w:color="000000" w:sz="8" w:space="0"/>
              <w:right w:val="single" w:color="000000" w:sz="8" w:space="0"/>
            </w:tcBorders>
            <w:shd w:val="clear" w:color="auto" w:fill="auto"/>
            <w:vAlign w:val="center"/>
          </w:tcPr>
          <w:p w14:paraId="1987C2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46C08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4365B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05E4F8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82345D4">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8365D6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63092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nil"/>
              <w:right w:val="single" w:color="000000" w:sz="8" w:space="0"/>
            </w:tcBorders>
            <w:shd w:val="clear" w:color="auto" w:fill="auto"/>
            <w:vAlign w:val="center"/>
          </w:tcPr>
          <w:p w14:paraId="6B3E59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3B27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7486C9B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17905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88004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639" w:type="pct"/>
            <w:tcBorders>
              <w:top w:val="nil"/>
              <w:left w:val="nil"/>
              <w:bottom w:val="single" w:color="000000" w:sz="8" w:space="0"/>
              <w:right w:val="single" w:color="000000" w:sz="8" w:space="0"/>
            </w:tcBorders>
            <w:shd w:val="clear" w:color="auto" w:fill="auto"/>
            <w:vAlign w:val="center"/>
          </w:tcPr>
          <w:p w14:paraId="3C99A5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210006</w:t>
            </w:r>
          </w:p>
        </w:tc>
        <w:tc>
          <w:tcPr>
            <w:tcW w:w="277" w:type="pct"/>
            <w:tcBorders>
              <w:top w:val="nil"/>
              <w:left w:val="nil"/>
              <w:bottom w:val="single" w:color="000000" w:sz="8" w:space="0"/>
              <w:right w:val="single" w:color="000000" w:sz="8" w:space="0"/>
            </w:tcBorders>
            <w:shd w:val="clear" w:color="auto" w:fill="auto"/>
            <w:vAlign w:val="center"/>
          </w:tcPr>
          <w:p w14:paraId="609E0D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75F22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美育教育</w:t>
            </w:r>
          </w:p>
        </w:tc>
        <w:tc>
          <w:tcPr>
            <w:tcW w:w="277" w:type="pct"/>
            <w:tcBorders>
              <w:top w:val="nil"/>
              <w:left w:val="nil"/>
              <w:bottom w:val="single" w:color="000000" w:sz="8" w:space="0"/>
              <w:right w:val="single" w:color="000000" w:sz="8" w:space="0"/>
            </w:tcBorders>
            <w:shd w:val="clear" w:color="auto" w:fill="auto"/>
            <w:vAlign w:val="center"/>
          </w:tcPr>
          <w:p w14:paraId="1FB126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3182AA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7A1C35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57B27B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3EE64B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277" w:type="pct"/>
            <w:tcBorders>
              <w:top w:val="nil"/>
              <w:left w:val="nil"/>
              <w:bottom w:val="single" w:color="000000" w:sz="8" w:space="0"/>
              <w:right w:val="single" w:color="000000" w:sz="8" w:space="0"/>
            </w:tcBorders>
            <w:shd w:val="clear" w:color="auto" w:fill="auto"/>
            <w:vAlign w:val="center"/>
          </w:tcPr>
          <w:p w14:paraId="6B68CE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629A0E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2E0D0C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202D74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AFA7B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352507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single" w:color="000000" w:sz="8" w:space="0"/>
              <w:left w:val="nil"/>
              <w:bottom w:val="single" w:color="000000" w:sz="8" w:space="0"/>
              <w:right w:val="single" w:color="000000" w:sz="8" w:space="0"/>
            </w:tcBorders>
            <w:shd w:val="clear" w:color="auto" w:fill="auto"/>
            <w:vAlign w:val="center"/>
          </w:tcPr>
          <w:p w14:paraId="63A844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4504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3D384E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74A9A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6F6AA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39" w:type="pct"/>
            <w:tcBorders>
              <w:top w:val="nil"/>
              <w:left w:val="nil"/>
              <w:bottom w:val="single" w:color="000000" w:sz="8" w:space="0"/>
              <w:right w:val="single" w:color="000000" w:sz="8" w:space="0"/>
            </w:tcBorders>
            <w:shd w:val="clear" w:color="auto" w:fill="auto"/>
            <w:vAlign w:val="center"/>
          </w:tcPr>
          <w:p w14:paraId="48948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210007</w:t>
            </w:r>
          </w:p>
        </w:tc>
        <w:tc>
          <w:tcPr>
            <w:tcW w:w="277" w:type="pct"/>
            <w:tcBorders>
              <w:top w:val="nil"/>
              <w:left w:val="nil"/>
              <w:bottom w:val="single" w:color="000000" w:sz="8" w:space="0"/>
              <w:right w:val="single" w:color="000000" w:sz="8" w:space="0"/>
            </w:tcBorders>
            <w:shd w:val="clear" w:color="auto" w:fill="auto"/>
            <w:vAlign w:val="center"/>
          </w:tcPr>
          <w:p w14:paraId="5F3C13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317" w:type="pct"/>
            <w:tcBorders>
              <w:top w:val="nil"/>
              <w:left w:val="nil"/>
              <w:bottom w:val="single" w:color="000000" w:sz="8" w:space="0"/>
              <w:right w:val="single" w:color="000000" w:sz="8" w:space="0"/>
            </w:tcBorders>
            <w:shd w:val="clear" w:color="auto" w:fill="auto"/>
            <w:vAlign w:val="center"/>
          </w:tcPr>
          <w:p w14:paraId="1CD08E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职业素养</w:t>
            </w:r>
          </w:p>
        </w:tc>
        <w:tc>
          <w:tcPr>
            <w:tcW w:w="277" w:type="pct"/>
            <w:tcBorders>
              <w:top w:val="nil"/>
              <w:left w:val="nil"/>
              <w:bottom w:val="single" w:color="000000" w:sz="8" w:space="0"/>
              <w:right w:val="single" w:color="000000" w:sz="8" w:space="0"/>
            </w:tcBorders>
            <w:shd w:val="clear" w:color="auto" w:fill="auto"/>
            <w:vAlign w:val="center"/>
          </w:tcPr>
          <w:p w14:paraId="19B18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6232CC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277" w:type="pct"/>
            <w:tcBorders>
              <w:top w:val="nil"/>
              <w:left w:val="nil"/>
              <w:bottom w:val="single" w:color="000000" w:sz="8" w:space="0"/>
              <w:right w:val="single" w:color="000000" w:sz="8" w:space="0"/>
            </w:tcBorders>
            <w:shd w:val="clear" w:color="auto" w:fill="auto"/>
            <w:vAlign w:val="center"/>
          </w:tcPr>
          <w:p w14:paraId="0717BD5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E69B8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957E2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CB44F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40D4DB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317" w:type="pct"/>
            <w:tcBorders>
              <w:top w:val="nil"/>
              <w:left w:val="nil"/>
              <w:bottom w:val="single" w:color="000000" w:sz="8" w:space="0"/>
              <w:right w:val="single" w:color="000000" w:sz="8" w:space="0"/>
            </w:tcBorders>
            <w:shd w:val="clear" w:color="auto" w:fill="auto"/>
            <w:vAlign w:val="center"/>
          </w:tcPr>
          <w:p w14:paraId="2D2EF4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3FD3646C">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36B26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A302F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1CF812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限选</w:t>
            </w:r>
          </w:p>
        </w:tc>
      </w:tr>
      <w:tr w14:paraId="2D2D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17AF7C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0B73FC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B46EB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9" w:type="pct"/>
            <w:tcBorders>
              <w:top w:val="nil"/>
              <w:left w:val="nil"/>
              <w:bottom w:val="single" w:color="000000" w:sz="8" w:space="0"/>
              <w:right w:val="single" w:color="000000" w:sz="8" w:space="0"/>
            </w:tcBorders>
            <w:shd w:val="clear" w:color="auto" w:fill="auto"/>
            <w:vAlign w:val="center"/>
          </w:tcPr>
          <w:p w14:paraId="1E1521A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43F8F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484B8B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公共任选课（课程名称详见附件）</w:t>
            </w:r>
          </w:p>
        </w:tc>
        <w:tc>
          <w:tcPr>
            <w:tcW w:w="277" w:type="pct"/>
            <w:tcBorders>
              <w:top w:val="nil"/>
              <w:left w:val="nil"/>
              <w:bottom w:val="single" w:color="000000" w:sz="8" w:space="0"/>
              <w:right w:val="single" w:color="000000" w:sz="8" w:space="0"/>
            </w:tcBorders>
            <w:shd w:val="clear" w:color="auto" w:fill="auto"/>
            <w:vAlign w:val="center"/>
          </w:tcPr>
          <w:p w14:paraId="7E4B4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110E5F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277" w:type="pct"/>
            <w:tcBorders>
              <w:top w:val="nil"/>
              <w:left w:val="nil"/>
              <w:bottom w:val="single" w:color="000000" w:sz="8" w:space="0"/>
              <w:right w:val="single" w:color="000000" w:sz="8" w:space="0"/>
            </w:tcBorders>
            <w:shd w:val="clear" w:color="auto" w:fill="auto"/>
            <w:vAlign w:val="center"/>
          </w:tcPr>
          <w:p w14:paraId="06D7DD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03904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66B559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20F41D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DF201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22B49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144D7E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FB8C66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5EBDC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97" w:type="pct"/>
            <w:tcBorders>
              <w:top w:val="nil"/>
              <w:left w:val="nil"/>
              <w:bottom w:val="single" w:color="000000" w:sz="8" w:space="0"/>
              <w:right w:val="single" w:color="000000" w:sz="8" w:space="0"/>
            </w:tcBorders>
            <w:shd w:val="clear" w:color="auto" w:fill="auto"/>
            <w:vAlign w:val="center"/>
          </w:tcPr>
          <w:p w14:paraId="1F504B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任选2门</w:t>
            </w:r>
          </w:p>
        </w:tc>
      </w:tr>
      <w:tr w14:paraId="75A2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03B50F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vMerge w:val="continue"/>
            <w:tcBorders>
              <w:top w:val="nil"/>
              <w:left w:val="nil"/>
              <w:bottom w:val="single" w:color="000000" w:sz="8" w:space="0"/>
              <w:right w:val="single" w:color="000000" w:sz="8" w:space="0"/>
            </w:tcBorders>
            <w:shd w:val="clear" w:color="auto" w:fill="auto"/>
            <w:vAlign w:val="center"/>
          </w:tcPr>
          <w:p w14:paraId="29681F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B97348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9" w:type="pct"/>
            <w:tcBorders>
              <w:top w:val="nil"/>
              <w:left w:val="nil"/>
              <w:bottom w:val="single" w:color="000000" w:sz="8" w:space="0"/>
              <w:right w:val="single" w:color="000000" w:sz="8" w:space="0"/>
            </w:tcBorders>
            <w:shd w:val="clear" w:color="auto" w:fill="auto"/>
            <w:vAlign w:val="center"/>
          </w:tcPr>
          <w:p w14:paraId="2FE0A6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1C424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w:t>
            </w:r>
          </w:p>
        </w:tc>
        <w:tc>
          <w:tcPr>
            <w:tcW w:w="317" w:type="pct"/>
            <w:tcBorders>
              <w:top w:val="nil"/>
              <w:left w:val="nil"/>
              <w:bottom w:val="single" w:color="000000" w:sz="8" w:space="0"/>
              <w:right w:val="single" w:color="000000" w:sz="8" w:space="0"/>
            </w:tcBorders>
            <w:shd w:val="clear" w:color="auto" w:fill="auto"/>
            <w:vAlign w:val="center"/>
          </w:tcPr>
          <w:p w14:paraId="45678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277" w:type="pct"/>
            <w:tcBorders>
              <w:top w:val="nil"/>
              <w:left w:val="nil"/>
              <w:bottom w:val="single" w:color="000000" w:sz="8" w:space="0"/>
              <w:right w:val="single" w:color="000000" w:sz="8" w:space="0"/>
            </w:tcBorders>
            <w:shd w:val="clear" w:color="auto" w:fill="auto"/>
            <w:vAlign w:val="center"/>
          </w:tcPr>
          <w:p w14:paraId="637CCB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w:t>
            </w:r>
          </w:p>
        </w:tc>
        <w:tc>
          <w:tcPr>
            <w:tcW w:w="277" w:type="pct"/>
            <w:tcBorders>
              <w:top w:val="nil"/>
              <w:left w:val="nil"/>
              <w:bottom w:val="single" w:color="000000" w:sz="8" w:space="0"/>
              <w:right w:val="single" w:color="000000" w:sz="8" w:space="0"/>
            </w:tcBorders>
            <w:shd w:val="clear" w:color="auto" w:fill="auto"/>
            <w:vAlign w:val="center"/>
          </w:tcPr>
          <w:p w14:paraId="357E20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w:t>
            </w:r>
          </w:p>
        </w:tc>
        <w:tc>
          <w:tcPr>
            <w:tcW w:w="277" w:type="pct"/>
            <w:tcBorders>
              <w:top w:val="nil"/>
              <w:left w:val="nil"/>
              <w:bottom w:val="single" w:color="000000" w:sz="8" w:space="0"/>
              <w:right w:val="single" w:color="000000" w:sz="8" w:space="0"/>
            </w:tcBorders>
            <w:shd w:val="clear" w:color="auto" w:fill="auto"/>
            <w:vAlign w:val="center"/>
          </w:tcPr>
          <w:p w14:paraId="513069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277" w:type="pct"/>
            <w:tcBorders>
              <w:top w:val="nil"/>
              <w:left w:val="nil"/>
              <w:bottom w:val="single" w:color="000000" w:sz="8" w:space="0"/>
              <w:right w:val="single" w:color="000000" w:sz="8" w:space="0"/>
            </w:tcBorders>
            <w:shd w:val="clear" w:color="auto" w:fill="auto"/>
            <w:vAlign w:val="center"/>
          </w:tcPr>
          <w:p w14:paraId="3549E847">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2</w:t>
            </w:r>
          </w:p>
        </w:tc>
        <w:tc>
          <w:tcPr>
            <w:tcW w:w="277" w:type="pct"/>
            <w:tcBorders>
              <w:top w:val="nil"/>
              <w:left w:val="nil"/>
              <w:bottom w:val="single" w:color="000000" w:sz="8" w:space="0"/>
              <w:right w:val="single" w:color="000000" w:sz="8" w:space="0"/>
            </w:tcBorders>
            <w:shd w:val="clear" w:color="auto" w:fill="auto"/>
            <w:vAlign w:val="center"/>
          </w:tcPr>
          <w:p w14:paraId="026530E8">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2</w:t>
            </w:r>
          </w:p>
        </w:tc>
        <w:tc>
          <w:tcPr>
            <w:tcW w:w="277" w:type="pct"/>
            <w:tcBorders>
              <w:top w:val="nil"/>
              <w:left w:val="nil"/>
              <w:bottom w:val="single" w:color="000000" w:sz="8" w:space="0"/>
              <w:right w:val="single" w:color="000000" w:sz="8" w:space="0"/>
            </w:tcBorders>
            <w:shd w:val="clear" w:color="auto" w:fill="auto"/>
            <w:vAlign w:val="center"/>
          </w:tcPr>
          <w:p w14:paraId="3DF828F2">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27D5519">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4</w:t>
            </w:r>
          </w:p>
        </w:tc>
        <w:tc>
          <w:tcPr>
            <w:tcW w:w="317" w:type="pct"/>
            <w:tcBorders>
              <w:top w:val="nil"/>
              <w:left w:val="nil"/>
              <w:bottom w:val="single" w:color="000000" w:sz="8" w:space="0"/>
              <w:right w:val="single" w:color="000000" w:sz="8" w:space="0"/>
            </w:tcBorders>
            <w:shd w:val="clear" w:color="auto" w:fill="auto"/>
            <w:vAlign w:val="center"/>
          </w:tcPr>
          <w:p w14:paraId="6677B6EB">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0B37070">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25B03B42">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A400FFE">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54EECFB9">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296D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7" w:type="pct"/>
            <w:vMerge w:val="continue"/>
            <w:tcBorders>
              <w:top w:val="nil"/>
              <w:left w:val="single" w:color="000000" w:sz="8" w:space="0"/>
              <w:bottom w:val="single" w:color="000000" w:sz="8" w:space="0"/>
              <w:right w:val="single" w:color="000000" w:sz="8" w:space="0"/>
            </w:tcBorders>
            <w:shd w:val="clear" w:color="auto" w:fill="auto"/>
            <w:vAlign w:val="center"/>
          </w:tcPr>
          <w:p w14:paraId="29AA2B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29" w:type="pct"/>
            <w:gridSpan w:val="5"/>
            <w:tcBorders>
              <w:top w:val="nil"/>
              <w:left w:val="nil"/>
              <w:bottom w:val="single" w:color="000000" w:sz="8" w:space="0"/>
              <w:right w:val="single" w:color="000000" w:sz="8" w:space="0"/>
            </w:tcBorders>
            <w:shd w:val="clear" w:color="auto" w:fill="auto"/>
            <w:vAlign w:val="center"/>
          </w:tcPr>
          <w:p w14:paraId="32A561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选修课合计</w:t>
            </w:r>
          </w:p>
        </w:tc>
        <w:tc>
          <w:tcPr>
            <w:tcW w:w="277" w:type="pct"/>
            <w:tcBorders>
              <w:top w:val="nil"/>
              <w:left w:val="nil"/>
              <w:bottom w:val="single" w:color="000000" w:sz="8" w:space="0"/>
              <w:right w:val="single" w:color="000000" w:sz="8" w:space="0"/>
            </w:tcBorders>
            <w:shd w:val="clear" w:color="auto" w:fill="auto"/>
            <w:vAlign w:val="center"/>
          </w:tcPr>
          <w:p w14:paraId="01710D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77" w:type="pct"/>
            <w:tcBorders>
              <w:top w:val="nil"/>
              <w:left w:val="nil"/>
              <w:bottom w:val="single" w:color="000000" w:sz="8" w:space="0"/>
              <w:right w:val="single" w:color="000000" w:sz="8" w:space="0"/>
            </w:tcBorders>
            <w:shd w:val="clear" w:color="auto" w:fill="auto"/>
            <w:vAlign w:val="center"/>
          </w:tcPr>
          <w:p w14:paraId="048F3A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312</w:t>
            </w:r>
          </w:p>
        </w:tc>
        <w:tc>
          <w:tcPr>
            <w:tcW w:w="277" w:type="pct"/>
            <w:tcBorders>
              <w:top w:val="nil"/>
              <w:left w:val="nil"/>
              <w:bottom w:val="single" w:color="000000" w:sz="8" w:space="0"/>
              <w:right w:val="single" w:color="000000" w:sz="8" w:space="0"/>
            </w:tcBorders>
            <w:shd w:val="clear" w:color="auto" w:fill="auto"/>
            <w:vAlign w:val="center"/>
          </w:tcPr>
          <w:p w14:paraId="60924A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277" w:type="pct"/>
            <w:tcBorders>
              <w:top w:val="nil"/>
              <w:left w:val="nil"/>
              <w:bottom w:val="single" w:color="000000" w:sz="8" w:space="0"/>
              <w:right w:val="single" w:color="000000" w:sz="8" w:space="0"/>
            </w:tcBorders>
            <w:shd w:val="clear" w:color="auto" w:fill="auto"/>
            <w:vAlign w:val="center"/>
          </w:tcPr>
          <w:p w14:paraId="6BB4F4EA">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2</w:t>
            </w:r>
          </w:p>
        </w:tc>
        <w:tc>
          <w:tcPr>
            <w:tcW w:w="277" w:type="pct"/>
            <w:tcBorders>
              <w:top w:val="nil"/>
              <w:left w:val="nil"/>
              <w:bottom w:val="single" w:color="000000" w:sz="8" w:space="0"/>
              <w:right w:val="single" w:color="000000" w:sz="8" w:space="0"/>
            </w:tcBorders>
            <w:shd w:val="clear" w:color="auto" w:fill="auto"/>
            <w:vAlign w:val="center"/>
          </w:tcPr>
          <w:p w14:paraId="2457B1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77" w:type="pct"/>
            <w:tcBorders>
              <w:top w:val="nil"/>
              <w:left w:val="nil"/>
              <w:bottom w:val="single" w:color="000000" w:sz="8" w:space="0"/>
              <w:right w:val="single" w:color="000000" w:sz="8" w:space="0"/>
            </w:tcBorders>
            <w:shd w:val="clear" w:color="auto" w:fill="auto"/>
            <w:vAlign w:val="center"/>
          </w:tcPr>
          <w:p w14:paraId="2C5D5A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7" w:type="pct"/>
            <w:tcBorders>
              <w:top w:val="nil"/>
              <w:left w:val="nil"/>
              <w:bottom w:val="single" w:color="000000" w:sz="8" w:space="0"/>
              <w:right w:val="single" w:color="000000" w:sz="8" w:space="0"/>
            </w:tcBorders>
            <w:shd w:val="clear" w:color="auto" w:fill="auto"/>
            <w:vAlign w:val="center"/>
          </w:tcPr>
          <w:p w14:paraId="0DC44ACF">
            <w:pPr>
              <w:keepNext w:val="0"/>
              <w:keepLines w:val="0"/>
              <w:widowControl/>
              <w:suppressLineNumbers w:val="0"/>
              <w:jc w:val="center"/>
              <w:textAlignment w:val="center"/>
              <w:rPr>
                <w:rFonts w:hint="eastAsia" w:ascii="宋体" w:hAnsi="宋体" w:eastAsia="宋体" w:cs="宋体"/>
                <w:i/>
                <w:iCs/>
                <w:color w:val="000000" w:themeColor="text1"/>
                <w:sz w:val="18"/>
                <w:szCs w:val="18"/>
                <w:u w:val="none"/>
                <w14:textFill>
                  <w14:solidFill>
                    <w14:schemeClr w14:val="tx1"/>
                  </w14:solidFill>
                </w14:textFill>
              </w:rPr>
            </w:pPr>
            <w:r>
              <w:rPr>
                <w:rFonts w:hint="eastAsia" w:ascii="宋体" w:hAnsi="宋体" w:eastAsia="宋体" w:cs="宋体"/>
                <w:i/>
                <w:iCs/>
                <w:color w:val="000000" w:themeColor="text1"/>
                <w:kern w:val="0"/>
                <w:sz w:val="18"/>
                <w:szCs w:val="18"/>
                <w:u w:val="none"/>
                <w:lang w:val="en-US" w:eastAsia="zh-CN" w:bidi="ar"/>
                <w14:textFill>
                  <w14:solidFill>
                    <w14:schemeClr w14:val="tx1"/>
                  </w14:solidFill>
                </w14:textFill>
              </w:rPr>
              <w:t>12</w:t>
            </w:r>
          </w:p>
        </w:tc>
        <w:tc>
          <w:tcPr>
            <w:tcW w:w="317" w:type="pct"/>
            <w:tcBorders>
              <w:top w:val="nil"/>
              <w:left w:val="nil"/>
              <w:bottom w:val="single" w:color="000000" w:sz="8" w:space="0"/>
              <w:right w:val="single" w:color="000000" w:sz="8" w:space="0"/>
            </w:tcBorders>
            <w:shd w:val="clear" w:color="auto" w:fill="auto"/>
            <w:vAlign w:val="center"/>
          </w:tcPr>
          <w:p w14:paraId="6ED8440E">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535CEA2F">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75DDDE41">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6D7A8A95">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513BBBE">
            <w:pPr>
              <w:jc w:val="center"/>
              <w:rPr>
                <w:rFonts w:hint="eastAsia" w:ascii="宋体" w:hAnsi="宋体" w:eastAsia="宋体" w:cs="宋体"/>
                <w:i/>
                <w:iCs/>
                <w:color w:val="000000" w:themeColor="text1"/>
                <w:sz w:val="18"/>
                <w:szCs w:val="18"/>
                <w:u w:val="none"/>
                <w14:textFill>
                  <w14:solidFill>
                    <w14:schemeClr w14:val="tx1"/>
                  </w14:solidFill>
                </w14:textFill>
              </w:rPr>
            </w:pPr>
          </w:p>
        </w:tc>
      </w:tr>
      <w:tr w14:paraId="3D9D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826" w:type="pct"/>
            <w:gridSpan w:val="6"/>
            <w:tcBorders>
              <w:top w:val="nil"/>
              <w:left w:val="single" w:color="000000" w:sz="8" w:space="0"/>
              <w:bottom w:val="single" w:color="000000" w:sz="8" w:space="0"/>
              <w:right w:val="single" w:color="000000" w:sz="8" w:space="0"/>
            </w:tcBorders>
            <w:shd w:val="clear" w:color="auto" w:fill="auto"/>
            <w:vAlign w:val="center"/>
          </w:tcPr>
          <w:p w14:paraId="6BEFA5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总计</w:t>
            </w:r>
          </w:p>
        </w:tc>
        <w:tc>
          <w:tcPr>
            <w:tcW w:w="277" w:type="pct"/>
            <w:tcBorders>
              <w:top w:val="nil"/>
              <w:left w:val="nil"/>
              <w:bottom w:val="single" w:color="000000" w:sz="8" w:space="0"/>
              <w:right w:val="single" w:color="000000" w:sz="8" w:space="0"/>
            </w:tcBorders>
            <w:shd w:val="clear" w:color="auto" w:fill="auto"/>
            <w:vAlign w:val="center"/>
          </w:tcPr>
          <w:p w14:paraId="45F15731">
            <w:pPr>
              <w:keepNext w:val="0"/>
              <w:keepLines w:val="0"/>
              <w:widowControl/>
              <w:suppressLineNumbers w:val="0"/>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2718</w:t>
            </w:r>
          </w:p>
        </w:tc>
        <w:tc>
          <w:tcPr>
            <w:tcW w:w="277" w:type="pct"/>
            <w:tcBorders>
              <w:top w:val="nil"/>
              <w:left w:val="nil"/>
              <w:bottom w:val="single" w:color="000000" w:sz="8" w:space="0"/>
              <w:right w:val="single" w:color="000000" w:sz="8" w:space="0"/>
            </w:tcBorders>
            <w:shd w:val="clear" w:color="auto" w:fill="auto"/>
            <w:vAlign w:val="center"/>
          </w:tcPr>
          <w:p w14:paraId="6773FD45">
            <w:pPr>
              <w:keepNext w:val="0"/>
              <w:keepLines w:val="0"/>
              <w:widowControl/>
              <w:suppressLineNumbers w:val="0"/>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1106</w:t>
            </w:r>
          </w:p>
        </w:tc>
        <w:tc>
          <w:tcPr>
            <w:tcW w:w="277" w:type="pct"/>
            <w:tcBorders>
              <w:top w:val="nil"/>
              <w:left w:val="nil"/>
              <w:bottom w:val="single" w:color="000000" w:sz="8" w:space="0"/>
              <w:right w:val="single" w:color="000000" w:sz="8" w:space="0"/>
            </w:tcBorders>
            <w:shd w:val="clear" w:color="auto" w:fill="auto"/>
            <w:vAlign w:val="center"/>
          </w:tcPr>
          <w:p w14:paraId="40DA85B3">
            <w:pPr>
              <w:keepNext w:val="0"/>
              <w:keepLines w:val="0"/>
              <w:widowControl/>
              <w:suppressLineNumbers w:val="0"/>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1612</w:t>
            </w:r>
          </w:p>
        </w:tc>
        <w:tc>
          <w:tcPr>
            <w:tcW w:w="277" w:type="pct"/>
            <w:tcBorders>
              <w:top w:val="nil"/>
              <w:left w:val="nil"/>
              <w:bottom w:val="single" w:color="000000" w:sz="8" w:space="0"/>
              <w:right w:val="single" w:color="000000" w:sz="8" w:space="0"/>
            </w:tcBorders>
            <w:shd w:val="clear" w:color="auto" w:fill="auto"/>
            <w:vAlign w:val="center"/>
          </w:tcPr>
          <w:p w14:paraId="5A2FCA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277" w:type="pct"/>
            <w:tcBorders>
              <w:top w:val="nil"/>
              <w:left w:val="nil"/>
              <w:bottom w:val="single" w:color="000000" w:sz="8" w:space="0"/>
              <w:right w:val="single" w:color="000000" w:sz="8" w:space="0"/>
            </w:tcBorders>
            <w:shd w:val="clear" w:color="auto" w:fill="auto"/>
            <w:vAlign w:val="center"/>
          </w:tcPr>
          <w:p w14:paraId="7356E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18A88E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77" w:type="pct"/>
            <w:tcBorders>
              <w:top w:val="nil"/>
              <w:left w:val="nil"/>
              <w:bottom w:val="single" w:color="000000" w:sz="8" w:space="0"/>
              <w:right w:val="single" w:color="000000" w:sz="8" w:space="0"/>
            </w:tcBorders>
            <w:shd w:val="clear" w:color="auto" w:fill="auto"/>
            <w:vAlign w:val="center"/>
          </w:tcPr>
          <w:p w14:paraId="69C436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317" w:type="pct"/>
            <w:tcBorders>
              <w:top w:val="nil"/>
              <w:left w:val="nil"/>
              <w:bottom w:val="single" w:color="000000" w:sz="8" w:space="0"/>
              <w:right w:val="single" w:color="000000" w:sz="8" w:space="0"/>
            </w:tcBorders>
            <w:shd w:val="clear" w:color="auto" w:fill="auto"/>
            <w:vAlign w:val="center"/>
          </w:tcPr>
          <w:p w14:paraId="50803AB7">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317" w:type="pct"/>
            <w:tcBorders>
              <w:top w:val="nil"/>
              <w:left w:val="nil"/>
              <w:bottom w:val="single" w:color="000000" w:sz="8" w:space="0"/>
              <w:right w:val="single" w:color="000000" w:sz="8" w:space="0"/>
            </w:tcBorders>
            <w:shd w:val="clear" w:color="auto" w:fill="auto"/>
            <w:vAlign w:val="center"/>
          </w:tcPr>
          <w:p w14:paraId="44177762">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4E00EA28">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00851B7E">
            <w:pPr>
              <w:jc w:val="center"/>
              <w:rPr>
                <w:rFonts w:hint="eastAsia" w:ascii="宋体" w:hAnsi="宋体" w:eastAsia="宋体" w:cs="宋体"/>
                <w:i/>
                <w:iCs/>
                <w:color w:val="000000" w:themeColor="text1"/>
                <w:sz w:val="18"/>
                <w:szCs w:val="18"/>
                <w:u w:val="none"/>
                <w14:textFill>
                  <w14:solidFill>
                    <w14:schemeClr w14:val="tx1"/>
                  </w14:solidFill>
                </w14:textFill>
              </w:rPr>
            </w:pPr>
          </w:p>
        </w:tc>
        <w:tc>
          <w:tcPr>
            <w:tcW w:w="197" w:type="pct"/>
            <w:tcBorders>
              <w:top w:val="nil"/>
              <w:left w:val="nil"/>
              <w:bottom w:val="single" w:color="000000" w:sz="8" w:space="0"/>
              <w:right w:val="single" w:color="000000" w:sz="8" w:space="0"/>
            </w:tcBorders>
            <w:shd w:val="clear" w:color="auto" w:fill="auto"/>
            <w:vAlign w:val="center"/>
          </w:tcPr>
          <w:p w14:paraId="1B9EB291">
            <w:pPr>
              <w:jc w:val="center"/>
              <w:rPr>
                <w:rFonts w:hint="eastAsia" w:ascii="宋体" w:hAnsi="宋体" w:eastAsia="宋体" w:cs="宋体"/>
                <w:i/>
                <w:iCs/>
                <w:color w:val="000000" w:themeColor="text1"/>
                <w:sz w:val="18"/>
                <w:szCs w:val="18"/>
                <w:u w:val="none"/>
                <w14:textFill>
                  <w14:solidFill>
                    <w14:schemeClr w14:val="tx1"/>
                  </w14:solidFill>
                </w14:textFill>
              </w:rPr>
            </w:pPr>
          </w:p>
        </w:tc>
      </w:tr>
    </w:tbl>
    <w:p w14:paraId="6B52B360">
      <w:pPr>
        <w:rPr>
          <w:rFonts w:ascii="黑体" w:eastAsia="黑体"/>
          <w:color w:val="000000" w:themeColor="text1"/>
          <w14:textFill>
            <w14:solidFill>
              <w14:schemeClr w14:val="tx1"/>
            </w14:solidFill>
          </w14:textFill>
        </w:rPr>
        <w:sectPr>
          <w:footerReference r:id="rId6" w:type="default"/>
          <w:pgSz w:w="11906" w:h="16838"/>
          <w:pgMar w:top="1440" w:right="1491" w:bottom="1440" w:left="1378" w:header="851" w:footer="992" w:gutter="0"/>
          <w:pgBorders>
            <w:top w:val="none" w:sz="0" w:space="0"/>
            <w:left w:val="none" w:sz="0" w:space="0"/>
            <w:bottom w:val="none" w:sz="0" w:space="0"/>
            <w:right w:val="none" w:sz="0" w:space="0"/>
          </w:pgBorders>
          <w:pgNumType w:start="26"/>
          <w:cols w:space="0" w:num="1"/>
          <w:docGrid w:type="linesAndChars" w:linePitch="322" w:charSpace="0"/>
        </w:sect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注：标注★的为核心课程。</w:t>
      </w:r>
    </w:p>
    <w:p w14:paraId="2601A08A">
      <w:pPr>
        <w:tabs>
          <w:tab w:val="left" w:pos="312"/>
        </w:tabs>
        <w:spacing w:line="440" w:lineRule="exact"/>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（三）学时构成分析</w:t>
      </w:r>
    </w:p>
    <w:tbl>
      <w:tblPr>
        <w:tblStyle w:val="14"/>
        <w:tblW w:w="7560" w:type="dxa"/>
        <w:jc w:val="center"/>
        <w:tblLayout w:type="autofit"/>
        <w:tblCellMar>
          <w:top w:w="0" w:type="dxa"/>
          <w:left w:w="0" w:type="dxa"/>
          <w:bottom w:w="0" w:type="dxa"/>
          <w:right w:w="0" w:type="dxa"/>
        </w:tblCellMar>
      </w:tblPr>
      <w:tblGrid>
        <w:gridCol w:w="1080"/>
        <w:gridCol w:w="1080"/>
        <w:gridCol w:w="1080"/>
        <w:gridCol w:w="1080"/>
        <w:gridCol w:w="1080"/>
        <w:gridCol w:w="1080"/>
        <w:gridCol w:w="1080"/>
      </w:tblGrid>
      <w:tr w14:paraId="2524CF5E">
        <w:tblPrEx>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85B912">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学习模块</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4B06C46">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课程门数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2C3D564">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学时分配</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FC6BFAA">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实践教学比例</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A8972D0">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备注</w:t>
            </w:r>
          </w:p>
        </w:tc>
      </w:tr>
      <w:tr w14:paraId="4FEA8998">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634300F">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D98D0DB">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3A5E19">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14:paraId="1130716C">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学时</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3407D30">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8B67DF0">
            <w:pPr>
              <w:jc w:val="center"/>
              <w:rPr>
                <w:rFonts w:hint="eastAsia" w:ascii="黑体" w:hAnsi="宋体" w:eastAsia="黑体" w:cs="黑体"/>
                <w:color w:val="000000" w:themeColor="text1"/>
                <w:sz w:val="22"/>
                <w:szCs w:val="22"/>
                <w14:textFill>
                  <w14:solidFill>
                    <w14:schemeClr w14:val="tx1"/>
                  </w14:solidFill>
                </w14:textFill>
              </w:rPr>
            </w:pPr>
          </w:p>
        </w:tc>
      </w:tr>
      <w:tr w14:paraId="3A7006F7">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854010">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671EEB6">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745C9E">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7222F1">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比例</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C307231">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A3B779B">
            <w:pPr>
              <w:jc w:val="center"/>
              <w:rPr>
                <w:rFonts w:hint="eastAsia" w:ascii="黑体" w:hAnsi="宋体" w:eastAsia="黑体" w:cs="黑体"/>
                <w:color w:val="000000" w:themeColor="text1"/>
                <w:sz w:val="22"/>
                <w:szCs w:val="22"/>
                <w14:textFill>
                  <w14:solidFill>
                    <w14:schemeClr w14:val="tx1"/>
                  </w14:solidFill>
                </w14:textFill>
              </w:rPr>
            </w:pPr>
          </w:p>
        </w:tc>
      </w:tr>
      <w:tr w14:paraId="79DBEB52">
        <w:tblPrEx>
          <w:tblCellMar>
            <w:top w:w="0" w:type="dxa"/>
            <w:left w:w="0" w:type="dxa"/>
            <w:bottom w:w="0" w:type="dxa"/>
            <w:right w:w="0" w:type="dxa"/>
          </w:tblCellMar>
        </w:tblPrEx>
        <w:trPr>
          <w:trHeight w:val="555"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3A4776">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必修课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DA30F5">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公共基础课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FC4800">
            <w:pPr>
              <w:widowControl/>
              <w:jc w:val="center"/>
              <w:textAlignment w:val="center"/>
              <w:rPr>
                <w:rFonts w:hint="default" w:ascii="宋体" w:hAnsi="宋体" w:eastAsia="宋体" w:cs="宋体"/>
                <w:color w:val="FF0000"/>
                <w:sz w:val="22"/>
                <w:szCs w:val="22"/>
                <w:lang w:val="en-US" w:eastAsia="zh-CN"/>
              </w:rPr>
            </w:pPr>
            <w:r>
              <w:rPr>
                <w:rFonts w:hint="eastAsia" w:ascii="宋体" w:hAnsi="宋体" w:cs="宋体"/>
                <w:color w:val="FF0000"/>
                <w:kern w:val="0"/>
                <w:sz w:val="22"/>
                <w:szCs w:val="22"/>
                <w:lang w:val="en-US" w:eastAsia="zh-CN" w:bidi="ar"/>
              </w:rPr>
              <w:t>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519099">
            <w:pPr>
              <w:widowControl/>
              <w:jc w:val="center"/>
              <w:textAlignment w:val="center"/>
              <w:rPr>
                <w:rFonts w:hint="default" w:ascii="宋体" w:hAnsi="宋体" w:eastAsia="宋体" w:cs="宋体"/>
                <w:color w:val="FF0000"/>
                <w:sz w:val="22"/>
                <w:szCs w:val="22"/>
                <w:lang w:val="en-US" w:eastAsia="zh-CN"/>
              </w:rPr>
            </w:pPr>
            <w:r>
              <w:rPr>
                <w:rFonts w:hint="eastAsia" w:ascii="宋体" w:hAnsi="宋体" w:cs="宋体"/>
                <w:color w:val="FF0000"/>
                <w:kern w:val="0"/>
                <w:sz w:val="22"/>
                <w:szCs w:val="22"/>
                <w:lang w:val="en-US" w:eastAsia="zh-CN" w:bidi="ar"/>
              </w:rPr>
              <w:t>948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6AD4CA">
            <w:pPr>
              <w:widowControl/>
              <w:jc w:val="center"/>
              <w:textAlignment w:val="center"/>
              <w:rPr>
                <w:rFonts w:hint="eastAsia" w:ascii="宋体" w:hAnsi="宋体" w:cs="宋体"/>
                <w:color w:val="FF0000"/>
                <w:kern w:val="0"/>
                <w:sz w:val="22"/>
                <w:szCs w:val="22"/>
                <w:lang w:bidi="ar"/>
              </w:rPr>
            </w:pPr>
            <w:r>
              <w:rPr>
                <w:rFonts w:hint="eastAsia" w:ascii="宋体" w:hAnsi="宋体" w:cs="宋体"/>
                <w:color w:val="FF0000"/>
                <w:kern w:val="0"/>
                <w:sz w:val="22"/>
                <w:szCs w:val="22"/>
                <w:lang w:val="en-US" w:eastAsia="zh-CN" w:bidi="ar"/>
              </w:rPr>
              <w:t>34.88</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1C786">
            <w:pPr>
              <w:widowControl/>
              <w:jc w:val="center"/>
              <w:textAlignment w:val="center"/>
              <w:rPr>
                <w:rFonts w:hint="eastAsia" w:ascii="宋体" w:hAnsi="宋体" w:cs="宋体"/>
                <w:color w:val="FF0000"/>
                <w:kern w:val="0"/>
                <w:sz w:val="22"/>
                <w:szCs w:val="22"/>
                <w:lang w:bidi="ar"/>
              </w:rPr>
            </w:pPr>
            <w:r>
              <w:rPr>
                <w:rFonts w:hint="eastAsia" w:ascii="宋体" w:hAnsi="宋体" w:cs="宋体"/>
                <w:color w:val="FF0000"/>
                <w:kern w:val="0"/>
                <w:sz w:val="22"/>
                <w:szCs w:val="22"/>
                <w:lang w:val="en-US" w:eastAsia="zh-CN" w:bidi="ar"/>
              </w:rPr>
              <w:t>17.66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561DD6">
            <w:pPr>
              <w:jc w:val="center"/>
              <w:rPr>
                <w:rFonts w:hint="eastAsia" w:ascii="黑体" w:hAnsi="宋体" w:eastAsia="黑体" w:cs="黑体"/>
                <w:color w:val="000000" w:themeColor="text1"/>
                <w:sz w:val="22"/>
                <w:szCs w:val="22"/>
                <w14:textFill>
                  <w14:solidFill>
                    <w14:schemeClr w14:val="tx1"/>
                  </w14:solidFill>
                </w14:textFill>
              </w:rPr>
            </w:pPr>
          </w:p>
        </w:tc>
      </w:tr>
      <w:tr w14:paraId="54F34AC9">
        <w:tblPrEx>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75475B">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5CE8E7">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0A607A">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44CA82">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19028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52.17</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65604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40.40</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CB71FE">
            <w:pPr>
              <w:jc w:val="center"/>
              <w:rPr>
                <w:rFonts w:hint="eastAsia" w:ascii="黑体" w:hAnsi="宋体" w:eastAsia="黑体" w:cs="黑体"/>
                <w:color w:val="000000" w:themeColor="text1"/>
                <w:sz w:val="22"/>
                <w:szCs w:val="22"/>
                <w14:textFill>
                  <w14:solidFill>
                    <w14:schemeClr w14:val="tx1"/>
                  </w14:solidFill>
                </w14:textFill>
              </w:rPr>
            </w:pPr>
          </w:p>
        </w:tc>
      </w:tr>
      <w:tr w14:paraId="465051CE">
        <w:tblPrEx>
          <w:tblCellMar>
            <w:top w:w="0" w:type="dxa"/>
            <w:left w:w="0" w:type="dxa"/>
            <w:bottom w:w="0" w:type="dxa"/>
            <w:right w:w="0" w:type="dxa"/>
          </w:tblCellMar>
        </w:tblPrEx>
        <w:trPr>
          <w:trHeight w:val="555"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411281">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B2671D">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专业选修课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5A3D57">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C8E32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lang w:val="en-US" w:eastAsia="zh-CN" w:bidi="ar"/>
                <w14:textFill>
                  <w14:solidFill>
                    <w14:schemeClr w14:val="tx1"/>
                  </w14:solidFill>
                </w14:textFill>
              </w:rPr>
              <w:t>164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0624FA">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6.14</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F9024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0.90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B4BBDF">
            <w:pPr>
              <w:jc w:val="center"/>
              <w:rPr>
                <w:rFonts w:hint="eastAsia" w:ascii="黑体" w:hAnsi="宋体" w:eastAsia="黑体" w:cs="黑体"/>
                <w:color w:val="000000" w:themeColor="text1"/>
                <w:sz w:val="22"/>
                <w:szCs w:val="22"/>
                <w14:textFill>
                  <w14:solidFill>
                    <w14:schemeClr w14:val="tx1"/>
                  </w14:solidFill>
                </w14:textFill>
              </w:rPr>
            </w:pPr>
          </w:p>
        </w:tc>
      </w:tr>
      <w:tr w14:paraId="16D16CA3">
        <w:tblPrEx>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8DF0A7">
            <w:pPr>
              <w:jc w:val="center"/>
              <w:rPr>
                <w:rFonts w:hint="eastAsia" w:ascii="黑体" w:hAnsi="宋体" w:eastAsia="黑体" w:cs="黑体"/>
                <w:color w:val="000000" w:themeColor="text1"/>
                <w:sz w:val="22"/>
                <w:szCs w:val="22"/>
                <w14:textFill>
                  <w14:solidFill>
                    <w14:schemeClr w14:val="tx1"/>
                  </w14:solidFill>
                </w14:textFill>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1D2DAD">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公共选修课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78CDD0">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B3233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82F71E">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7.04</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8DC221">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w:t>
            </w:r>
            <w:r>
              <w:rPr>
                <w:rFonts w:hint="eastAsia" w:ascii="宋体" w:hAnsi="宋体" w:cs="宋体"/>
                <w:color w:val="000000" w:themeColor="text1"/>
                <w:kern w:val="0"/>
                <w:sz w:val="22"/>
                <w:szCs w:val="22"/>
                <w:lang w:val="en-US" w:eastAsia="zh-CN" w:bidi="ar"/>
                <w14:textFill>
                  <w14:solidFill>
                    <w14:schemeClr w14:val="tx1"/>
                  </w14:solidFill>
                </w14:textFill>
              </w:rPr>
              <w:t>60</w:t>
            </w:r>
            <w:r>
              <w:rPr>
                <w:rFonts w:hint="eastAsia" w:ascii="宋体" w:hAnsi="宋体" w:cs="宋体"/>
                <w:color w:val="000000" w:themeColor="text1"/>
                <w:kern w:val="0"/>
                <w:sz w:val="22"/>
                <w:szCs w:val="22"/>
                <w:lang w:bidi="ar"/>
                <w14:textFill>
                  <w14:solidFill>
                    <w14:schemeClr w14:val="tx1"/>
                  </w14:solidFill>
                </w14:textFill>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89336A">
            <w:pPr>
              <w:jc w:val="center"/>
              <w:rPr>
                <w:rFonts w:hint="eastAsia" w:ascii="黑体" w:hAnsi="宋体" w:eastAsia="黑体" w:cs="黑体"/>
                <w:color w:val="000000" w:themeColor="text1"/>
                <w:sz w:val="22"/>
                <w:szCs w:val="22"/>
                <w14:textFill>
                  <w14:solidFill>
                    <w14:schemeClr w14:val="tx1"/>
                  </w14:solidFill>
                </w14:textFill>
              </w:rPr>
            </w:pPr>
          </w:p>
        </w:tc>
      </w:tr>
      <w:tr w14:paraId="561046C9">
        <w:tblPrEx>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3D93E9">
            <w:pPr>
              <w:widowControl/>
              <w:jc w:val="center"/>
              <w:textAlignment w:val="center"/>
              <w:rPr>
                <w:rFonts w:hint="eastAsia"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总计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8F1473">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FF0000"/>
                <w:kern w:val="0"/>
                <w:sz w:val="22"/>
                <w:szCs w:val="22"/>
                <w:lang w:val="en-US" w:eastAsia="zh-CN" w:bidi="ar"/>
              </w:rPr>
              <w:t>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B36CE3">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FF0000"/>
                <w:kern w:val="0"/>
                <w:sz w:val="22"/>
                <w:szCs w:val="22"/>
                <w:lang w:val="en-US" w:eastAsia="zh-CN" w:bidi="ar"/>
              </w:rPr>
              <w:t>2718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6F086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2324EE">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FF0000"/>
                <w:kern w:val="0"/>
                <w:sz w:val="22"/>
                <w:szCs w:val="22"/>
                <w:lang w:val="en-US" w:eastAsia="zh-CN" w:bidi="ar"/>
              </w:rPr>
              <w:t>59.56</w:t>
            </w:r>
            <w:r>
              <w:rPr>
                <w:rFonts w:hint="eastAsia" w:ascii="宋体" w:hAnsi="宋体" w:cs="宋体"/>
                <w:color w:val="FF0000"/>
                <w:kern w:val="0"/>
                <w:sz w:val="22"/>
                <w:szCs w:val="22"/>
                <w:lang w:bidi="ar"/>
              </w:rPr>
              <w:t>%</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8097FE">
            <w:pPr>
              <w:rPr>
                <w:rFonts w:hint="eastAsia" w:ascii="宋体" w:hAnsi="宋体" w:cs="宋体"/>
                <w:color w:val="000000" w:themeColor="text1"/>
                <w:sz w:val="24"/>
                <w14:textFill>
                  <w14:solidFill>
                    <w14:schemeClr w14:val="tx1"/>
                  </w14:solidFill>
                </w14:textFill>
              </w:rPr>
            </w:pPr>
          </w:p>
        </w:tc>
      </w:tr>
    </w:tbl>
    <w:p w14:paraId="37F0A713">
      <w:pPr>
        <w:spacing w:line="440" w:lineRule="exact"/>
        <w:ind w:firstLine="210" w:firstLineChars="100"/>
        <w:rPr>
          <w:rFonts w:ascii="黑体" w:hAnsi="宋体" w:eastAsia="黑体"/>
          <w:bCs/>
          <w:color w:val="000000" w:themeColor="text1"/>
          <w:sz w:val="24"/>
          <w14:textFill>
            <w14:solidFill>
              <w14:schemeClr w14:val="tx1"/>
            </w14:solidFill>
          </w14:textFill>
        </w:rPr>
      </w:pPr>
      <w:bookmarkStart w:id="2" w:name="_Hlk48689298"/>
      <w:r>
        <w:rPr>
          <w:rFonts w:hint="eastAsia" w:ascii="宋体" w:hAnsi="宋体"/>
          <w:color w:val="000000" w:themeColor="text1"/>
          <w:szCs w:val="21"/>
          <w14:textFill>
            <w14:solidFill>
              <w14:schemeClr w14:val="tx1"/>
            </w14:solidFill>
          </w14:textFill>
        </w:rPr>
        <w:t>注：公共课占总学时比例为</w:t>
      </w:r>
      <w:r>
        <w:rPr>
          <w:rFonts w:hint="eastAsia"/>
          <w:color w:val="FF0000"/>
          <w:szCs w:val="21"/>
          <w:lang w:val="en-US" w:eastAsia="zh-CN"/>
        </w:rPr>
        <w:t>41.80</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，选修课占总学时比例为</w:t>
      </w:r>
      <w:r>
        <w:rPr>
          <w:rFonts w:hint="eastAsia"/>
          <w:color w:val="FF0000"/>
          <w:szCs w:val="21"/>
          <w:lang w:val="en-US" w:eastAsia="zh-CN"/>
        </w:rPr>
        <w:t>12.95</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，实践教学占总学时比例为</w:t>
      </w:r>
      <w:r>
        <w:rPr>
          <w:rFonts w:hint="eastAsia" w:ascii="宋体" w:hAnsi="宋体"/>
          <w:color w:val="FF0000"/>
          <w:szCs w:val="21"/>
          <w:lang w:val="en-US" w:eastAsia="zh-CN"/>
        </w:rPr>
        <w:t>59.56</w:t>
      </w:r>
      <w:r>
        <w:rPr>
          <w:rFonts w:hint="eastAsia"/>
          <w:color w:val="000000" w:themeColor="text1"/>
          <w:szCs w:val="21"/>
          <w14:textFill>
            <w14:solidFill>
              <w14:schemeClr w14:val="tx1"/>
            </w14:solidFill>
          </w14:textFill>
        </w:rPr>
        <w:t>%。</w:t>
      </w:r>
    </w:p>
    <w:bookmarkEnd w:id="2"/>
    <w:p w14:paraId="12247ADD">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八、实施保障</w:t>
      </w:r>
    </w:p>
    <w:p w14:paraId="2A31813A">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（一）师资队伍</w:t>
      </w:r>
    </w:p>
    <w:p w14:paraId="36CCB419">
      <w:pPr>
        <w:pStyle w:val="5"/>
        <w:spacing w:line="440" w:lineRule="exact"/>
        <w:ind w:left="261" w:right="471" w:firstLine="480"/>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1.队伍结构</w:t>
      </w:r>
    </w:p>
    <w:p w14:paraId="2211366F">
      <w:pPr>
        <w:pStyle w:val="5"/>
        <w:spacing w:line="440" w:lineRule="exact"/>
        <w:ind w:left="261" w:right="471" w:firstLine="482"/>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学生数与本专业专任教师数比例不高于</w:t>
      </w:r>
      <w:ins w:id="0" w:author="yungui ma" w:date="2024-07-19T22:07:00Z">
        <w:r>
          <w:rPr>
            <w:rFonts w:hint="eastAsia"/>
            <w:color w:val="000000" w:themeColor="text1"/>
            <w:spacing w:val="7"/>
            <w:sz w:val="21"/>
            <w:szCs w:val="21"/>
            <w:lang w:eastAsia="zh-CN"/>
            <w14:textFill>
              <w14:solidFill>
                <w14:schemeClr w14:val="tx1"/>
              </w14:solidFill>
            </w14:textFill>
          </w:rPr>
          <w:t>18</w:t>
        </w:r>
      </w:ins>
      <w:r>
        <w:rPr>
          <w:rFonts w:hint="eastAsia"/>
          <w:color w:val="000000" w:themeColor="text1"/>
          <w:spacing w:val="7"/>
          <w:sz w:val="21"/>
          <w:szCs w:val="21"/>
          <w:lang w:eastAsia="zh-CN"/>
          <w14:textFill>
            <w14:solidFill>
              <w14:schemeClr w14:val="tx1"/>
            </w14:solidFill>
          </w14:textFill>
        </w:rPr>
        <w:t>:1，双师素质教师占专业教师比例一般不低于60％，专任教师队伍要考虑职称、年龄，形成合理的梯队结构。</w:t>
      </w:r>
    </w:p>
    <w:p w14:paraId="49155B80">
      <w:pPr>
        <w:pStyle w:val="5"/>
        <w:spacing w:line="440" w:lineRule="exact"/>
        <w:ind w:left="261" w:right="471" w:firstLine="480"/>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2.</w:t>
      </w:r>
      <w:r>
        <w:rPr>
          <w:color w:val="000000" w:themeColor="text1"/>
          <w:spacing w:val="7"/>
          <w:sz w:val="21"/>
          <w:szCs w:val="21"/>
          <w:lang w:eastAsia="zh-CN"/>
          <w14:textFill>
            <w14:solidFill>
              <w14:schemeClr w14:val="tx1"/>
            </w14:solidFill>
          </w14:textFill>
        </w:rPr>
        <w:t>专任教师</w:t>
      </w:r>
    </w:p>
    <w:p w14:paraId="2009FB4D">
      <w:pPr>
        <w:pStyle w:val="5"/>
        <w:spacing w:line="440" w:lineRule="exact"/>
        <w:ind w:left="261" w:right="471" w:firstLine="482"/>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专任教师应具有高校教师资格；有理想信念、有道德情操、有扎实学识、有仁爱之心；具有汽车服务工程等相关专业本科及以上学历；具有扎实的本专业相关理论功底和实践能力；具有较强信息化教学能力，能够开展课程教学改革和科学研究；有每 5 年累计不少于 6 个月的企业实践经历。</w:t>
      </w:r>
    </w:p>
    <w:p w14:paraId="7EBC5324">
      <w:pPr>
        <w:pStyle w:val="5"/>
        <w:spacing w:line="440" w:lineRule="exact"/>
        <w:ind w:left="261" w:right="471" w:firstLine="480"/>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 xml:space="preserve"> 3.专业带头人</w:t>
      </w:r>
    </w:p>
    <w:p w14:paraId="52A2502C">
      <w:pPr>
        <w:pStyle w:val="5"/>
        <w:spacing w:line="440" w:lineRule="exact"/>
        <w:ind w:left="261" w:right="471" w:firstLine="482"/>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专业带头人原则上应具有副高及以上职称，能够较好地把握国内外汽车检测与维修技术行业、专业发展动态，能广泛联系行业企业，了解行业企业对本专业人才的需求实际，教学实际，教学设计、专业研究能力强，组织开展教科研工作能力强，在本区域或本领域具有一定的专业影响力。</w:t>
      </w:r>
    </w:p>
    <w:p w14:paraId="75DD8D18">
      <w:pPr>
        <w:pStyle w:val="5"/>
        <w:spacing w:line="290" w:lineRule="auto"/>
        <w:ind w:left="261" w:right="471" w:firstLine="480"/>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4.兼职教师</w:t>
      </w:r>
    </w:p>
    <w:p w14:paraId="36A6418A">
      <w:pPr>
        <w:pStyle w:val="5"/>
        <w:spacing w:line="440" w:lineRule="exact"/>
        <w:ind w:left="261" w:right="471" w:firstLine="482"/>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tbl>
      <w:tblPr>
        <w:tblStyle w:val="14"/>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318"/>
        <w:gridCol w:w="877"/>
      </w:tblGrid>
      <w:tr w14:paraId="5DD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03" w:type="dxa"/>
            <w:vAlign w:val="center"/>
          </w:tcPr>
          <w:p w14:paraId="655955A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教师类别</w:t>
            </w:r>
          </w:p>
        </w:tc>
        <w:tc>
          <w:tcPr>
            <w:tcW w:w="6318" w:type="dxa"/>
            <w:vAlign w:val="center"/>
          </w:tcPr>
          <w:p w14:paraId="22F243B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基本要求（学历、职称、职业资格证书、思想道德素质、企业实践经历）</w:t>
            </w:r>
          </w:p>
        </w:tc>
        <w:tc>
          <w:tcPr>
            <w:tcW w:w="877" w:type="dxa"/>
            <w:vAlign w:val="center"/>
          </w:tcPr>
          <w:p w14:paraId="2E25D08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r>
      <w:tr w14:paraId="1D79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3" w:type="dxa"/>
            <w:vMerge w:val="restart"/>
            <w:vAlign w:val="center"/>
          </w:tcPr>
          <w:p w14:paraId="4D6DE5D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专业课类教师</w:t>
            </w:r>
          </w:p>
        </w:tc>
        <w:tc>
          <w:tcPr>
            <w:tcW w:w="6318" w:type="dxa"/>
            <w:vAlign w:val="center"/>
          </w:tcPr>
          <w:p w14:paraId="0132E49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专业基础课教师：本科以上学历，讲师或工程师以上职称或者硕士研究生及其以上学历，具有较强的实践动手能力及企业从业经历。</w:t>
            </w:r>
          </w:p>
        </w:tc>
        <w:tc>
          <w:tcPr>
            <w:tcW w:w="877" w:type="dxa"/>
            <w:vAlign w:val="center"/>
          </w:tcPr>
          <w:p w14:paraId="754749F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1482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3" w:type="dxa"/>
            <w:vMerge w:val="continue"/>
            <w:vAlign w:val="center"/>
          </w:tcPr>
          <w:p w14:paraId="005D6946">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6318" w:type="dxa"/>
            <w:vAlign w:val="center"/>
          </w:tcPr>
          <w:p w14:paraId="63E455E3">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专业课教师：本科</w:t>
            </w:r>
            <w:r>
              <w:rPr>
                <w:rFonts w:hint="eastAsia" w:ascii="宋体" w:hAnsi="宋体" w:cs="宋体"/>
                <w:color w:val="000000" w:themeColor="text1"/>
                <w:sz w:val="18"/>
                <w:szCs w:val="18"/>
                <w14:textFill>
                  <w14:solidFill>
                    <w14:schemeClr w14:val="tx1"/>
                  </w14:solidFill>
                </w14:textFill>
              </w:rPr>
              <w:t>以上</w:t>
            </w:r>
            <w:r>
              <w:rPr>
                <w:rFonts w:hint="eastAsia" w:ascii="宋体" w:hAnsi="宋体"/>
                <w:color w:val="000000" w:themeColor="text1"/>
                <w:sz w:val="18"/>
                <w:szCs w:val="18"/>
                <w14:textFill>
                  <w14:solidFill>
                    <w14:schemeClr w14:val="tx1"/>
                  </w14:solidFill>
                </w14:textFill>
              </w:rPr>
              <w:t>学历，具有讲师及其以上职称或硕士研究生及其以上学历，具有专业工程实践能力和经验的专兼教师承担</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p>
        </w:tc>
        <w:tc>
          <w:tcPr>
            <w:tcW w:w="877" w:type="dxa"/>
            <w:vAlign w:val="center"/>
          </w:tcPr>
          <w:p w14:paraId="2DBBCFF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27C8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03" w:type="dxa"/>
            <w:vMerge w:val="continue"/>
            <w:vAlign w:val="center"/>
          </w:tcPr>
          <w:p w14:paraId="1693C30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6318" w:type="dxa"/>
            <w:vAlign w:val="center"/>
          </w:tcPr>
          <w:p w14:paraId="6DC6C6B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实训教师：本科以上学历，具有丰富的实践经验。</w:t>
            </w:r>
          </w:p>
        </w:tc>
        <w:tc>
          <w:tcPr>
            <w:tcW w:w="877" w:type="dxa"/>
            <w:vAlign w:val="center"/>
          </w:tcPr>
          <w:p w14:paraId="53007AA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bl>
    <w:p w14:paraId="62D0EEFE">
      <w:pPr>
        <w:rPr>
          <w:strike/>
          <w:color w:val="000000" w:themeColor="text1"/>
          <w:szCs w:val="21"/>
          <w14:textFill>
            <w14:solidFill>
              <w14:schemeClr w14:val="tx1"/>
            </w14:solidFill>
          </w14:textFill>
        </w:rPr>
      </w:pPr>
    </w:p>
    <w:p w14:paraId="652EE7B9">
      <w:pPr>
        <w:pStyle w:val="5"/>
        <w:spacing w:line="440" w:lineRule="exact"/>
        <w:ind w:left="261" w:right="471" w:firstLine="482"/>
        <w:jc w:val="both"/>
        <w:rPr>
          <w:rFonts w:hint="eastAsia"/>
          <w:color w:val="000000" w:themeColor="text1"/>
          <w:spacing w:val="7"/>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注：以上专任课教师数量是以学生数量50人为例进行设置，实际专任课教师数量根据专业学生的实际数量按照此比例进行设置。</w:t>
      </w:r>
    </w:p>
    <w:p w14:paraId="498FA99E">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w:t>
      </w:r>
      <w:r>
        <w:rPr>
          <w:rFonts w:hint="eastAsia" w:ascii="黑体" w:hAnsi="黑体" w:eastAsia="黑体"/>
          <w:color w:val="000000" w:themeColor="text1"/>
          <w:szCs w:val="21"/>
          <w:lang w:val="en-US" w:eastAsia="zh-CN"/>
          <w14:textFill>
            <w14:solidFill>
              <w14:schemeClr w14:val="tx1"/>
            </w14:solidFill>
          </w14:textFill>
        </w:rPr>
        <w:t>二</w:t>
      </w:r>
      <w:r>
        <w:rPr>
          <w:rFonts w:hint="eastAsia" w:ascii="黑体" w:hAnsi="黑体" w:eastAsia="黑体"/>
          <w:color w:val="000000" w:themeColor="text1"/>
          <w:szCs w:val="21"/>
          <w:lang w:eastAsia="zh-CN"/>
          <w14:textFill>
            <w14:solidFill>
              <w14:schemeClr w14:val="tx1"/>
            </w14:solidFill>
          </w14:textFill>
        </w:rPr>
        <w:t xml:space="preserve">）教学设施 </w:t>
      </w:r>
    </w:p>
    <w:p w14:paraId="0F8248A1">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教学设施主要包括能够满足正常的课程教学、实习实训所需的专业教室、校内实训室和校外实训基地等。 </w:t>
      </w:r>
    </w:p>
    <w:p w14:paraId="7F890A87">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1.教室基本配置</w:t>
      </w:r>
    </w:p>
    <w:p w14:paraId="57A4A184">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普通教室配备黑板、讲台、课桌椅等基本设施，能容纳50人的教学需求。多媒体教室配备配全多媒体设施，能容纳100人的教学需求理实一体教室要求理实一体设备满足教学需要，能容纳30-50人的理论教学设施。</w:t>
      </w:r>
    </w:p>
    <w:p w14:paraId="095B3DD9">
      <w:pPr>
        <w:pStyle w:val="29"/>
        <w:spacing w:line="440" w:lineRule="exact"/>
        <w:ind w:left="420" w:right="630" w:firstLine="0" w:firstLineChars="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2.校内实训室基本要求 </w:t>
      </w:r>
    </w:p>
    <w:p w14:paraId="4EF036BC">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校内实训条件应满足汽车基础拆装、保养、电工等实训要求，专业实训条件需满足汽车电器、底盘、电控、综合故障诊断等实训要求。</w:t>
      </w:r>
    </w:p>
    <w:p w14:paraId="1B4C7AD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校内实训设施如下：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8"/>
        <w:gridCol w:w="1869"/>
        <w:gridCol w:w="928"/>
        <w:gridCol w:w="2954"/>
        <w:gridCol w:w="1213"/>
      </w:tblGrid>
      <w:tr w14:paraId="5539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vAlign w:val="center"/>
          </w:tcPr>
          <w:p w14:paraId="03FE8B9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bookmarkStart w:id="3" w:name="_Hlk48689679"/>
            <w:r>
              <w:rPr>
                <w:rFonts w:hint="eastAsia" w:ascii="宋体" w:hAnsi="宋体"/>
                <w:color w:val="000000" w:themeColor="text1"/>
                <w:sz w:val="18"/>
                <w:szCs w:val="18"/>
                <w14:textFill>
                  <w14:solidFill>
                    <w14:schemeClr w14:val="tx1"/>
                  </w14:solidFill>
                </w14:textFill>
              </w:rPr>
              <w:t>序号</w:t>
            </w:r>
          </w:p>
        </w:tc>
        <w:tc>
          <w:tcPr>
            <w:tcW w:w="1138" w:type="dxa"/>
            <w:vAlign w:val="center"/>
          </w:tcPr>
          <w:p w14:paraId="31E4A63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实训室</w:t>
            </w:r>
          </w:p>
        </w:tc>
        <w:tc>
          <w:tcPr>
            <w:tcW w:w="1869" w:type="dxa"/>
            <w:vAlign w:val="center"/>
          </w:tcPr>
          <w:p w14:paraId="5BE92A5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设备名称</w:t>
            </w:r>
          </w:p>
        </w:tc>
        <w:tc>
          <w:tcPr>
            <w:tcW w:w="928" w:type="dxa"/>
            <w:vAlign w:val="center"/>
          </w:tcPr>
          <w:p w14:paraId="471AEAF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c>
          <w:tcPr>
            <w:tcW w:w="2954" w:type="dxa"/>
            <w:vAlign w:val="center"/>
          </w:tcPr>
          <w:p w14:paraId="6FF41F9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实训项目</w:t>
            </w:r>
          </w:p>
        </w:tc>
        <w:tc>
          <w:tcPr>
            <w:tcW w:w="1213" w:type="dxa"/>
            <w:vAlign w:val="center"/>
          </w:tcPr>
          <w:p w14:paraId="484D993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对应课程</w:t>
            </w:r>
          </w:p>
        </w:tc>
      </w:tr>
      <w:tr w14:paraId="744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vAlign w:val="center"/>
          </w:tcPr>
          <w:p w14:paraId="3D7A538B">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138" w:type="dxa"/>
            <w:vAlign w:val="center"/>
          </w:tcPr>
          <w:p w14:paraId="3F3A675E">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机房</w:t>
            </w:r>
          </w:p>
        </w:tc>
        <w:tc>
          <w:tcPr>
            <w:tcW w:w="1869" w:type="dxa"/>
            <w:vAlign w:val="center"/>
          </w:tcPr>
          <w:p w14:paraId="1BB2A3E5">
            <w:pPr>
              <w:adjustRightInd w:val="0"/>
              <w:snapToGrid w:val="0"/>
              <w:spacing w:line="276" w:lineRule="auto"/>
              <w:ind w:firstLine="360" w:firstLineChars="20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电脑等</w:t>
            </w:r>
          </w:p>
        </w:tc>
        <w:tc>
          <w:tcPr>
            <w:tcW w:w="928" w:type="dxa"/>
            <w:vAlign w:val="center"/>
          </w:tcPr>
          <w:p w14:paraId="512FBF95">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不少于100机位</w:t>
            </w:r>
          </w:p>
        </w:tc>
        <w:tc>
          <w:tcPr>
            <w:tcW w:w="2954" w:type="dxa"/>
            <w:vAlign w:val="center"/>
          </w:tcPr>
          <w:p w14:paraId="13C1404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（1）计算机应用；</w:t>
            </w:r>
          </w:p>
          <w:p w14:paraId="1A2C9C90">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常用办公软件的学习与操作；</w:t>
            </w:r>
          </w:p>
          <w:p w14:paraId="31D0C8B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（3）质量管理工具的实操练习；</w:t>
            </w:r>
          </w:p>
          <w:p w14:paraId="7E4CAEC8">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（4）C</w:t>
            </w:r>
            <w:r>
              <w:rPr>
                <w:rFonts w:ascii="宋体" w:hAnsi="宋体" w:cs="宋体"/>
                <w:color w:val="000000" w:themeColor="text1"/>
                <w:sz w:val="18"/>
                <w:szCs w:val="18"/>
                <w14:textFill>
                  <w14:solidFill>
                    <w14:schemeClr w14:val="tx1"/>
                  </w14:solidFill>
                </w14:textFill>
              </w:rPr>
              <w:t>ATIA</w:t>
            </w:r>
            <w:r>
              <w:rPr>
                <w:rFonts w:hint="eastAsia" w:ascii="宋体" w:hAnsi="宋体" w:cs="宋体"/>
                <w:color w:val="000000" w:themeColor="text1"/>
                <w:sz w:val="18"/>
                <w:szCs w:val="18"/>
                <w14:textFill>
                  <w14:solidFill>
                    <w14:schemeClr w14:val="tx1"/>
                  </w14:solidFill>
                </w14:textFill>
              </w:rPr>
              <w:t>软件实操；</w:t>
            </w:r>
          </w:p>
          <w:p w14:paraId="20D1EFA5">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软件实操。</w:t>
            </w:r>
          </w:p>
        </w:tc>
        <w:tc>
          <w:tcPr>
            <w:tcW w:w="1213" w:type="dxa"/>
            <w:vAlign w:val="center"/>
          </w:tcPr>
          <w:p w14:paraId="375BEB7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w:t>
            </w:r>
          </w:p>
          <w:p w14:paraId="37D20705">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r>
              <w:rPr>
                <w:rFonts w:ascii="宋体" w:hAnsi="宋体"/>
                <w:color w:val="000000" w:themeColor="text1"/>
                <w:sz w:val="18"/>
                <w:szCs w:val="18"/>
                <w14:textFill>
                  <w14:solidFill>
                    <w14:schemeClr w14:val="tx1"/>
                  </w14:solidFill>
                </w14:textFill>
              </w:rPr>
              <w:t>ATIA</w:t>
            </w:r>
            <w:r>
              <w:rPr>
                <w:rFonts w:hint="eastAsia" w:ascii="宋体" w:hAnsi="宋体"/>
                <w:color w:val="000000" w:themeColor="text1"/>
                <w:sz w:val="18"/>
                <w:szCs w:val="18"/>
                <w14:textFill>
                  <w14:solidFill>
                    <w14:schemeClr w14:val="tx1"/>
                  </w14:solidFill>
                </w14:textFill>
              </w:rPr>
              <w:t>建模、C</w:t>
            </w:r>
            <w:r>
              <w:rPr>
                <w:rFonts w:ascii="宋体" w:hAnsi="宋体"/>
                <w:color w:val="000000" w:themeColor="text1"/>
                <w:sz w:val="18"/>
                <w:szCs w:val="18"/>
                <w14:textFill>
                  <w14:solidFill>
                    <w14:schemeClr w14:val="tx1"/>
                  </w14:solidFill>
                </w14:textFill>
              </w:rPr>
              <w:t>AD</w:t>
            </w:r>
            <w:r>
              <w:rPr>
                <w:rFonts w:hint="eastAsia" w:ascii="宋体" w:hAnsi="宋体"/>
                <w:color w:val="000000" w:themeColor="text1"/>
                <w:sz w:val="18"/>
                <w:szCs w:val="18"/>
                <w14:textFill>
                  <w14:solidFill>
                    <w14:schemeClr w14:val="tx1"/>
                  </w14:solidFill>
                </w14:textFill>
              </w:rPr>
              <w:t>绘图</w:t>
            </w:r>
          </w:p>
        </w:tc>
      </w:tr>
      <w:tr w14:paraId="212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9" w:type="dxa"/>
            <w:vAlign w:val="center"/>
          </w:tcPr>
          <w:p w14:paraId="231D3F5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138" w:type="dxa"/>
            <w:vAlign w:val="center"/>
          </w:tcPr>
          <w:p w14:paraId="720AF37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钳工实训场</w:t>
            </w:r>
          </w:p>
        </w:tc>
        <w:tc>
          <w:tcPr>
            <w:tcW w:w="1869" w:type="dxa"/>
            <w:vAlign w:val="center"/>
          </w:tcPr>
          <w:p w14:paraId="57708F4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钳工实训台及工具</w:t>
            </w:r>
          </w:p>
        </w:tc>
        <w:tc>
          <w:tcPr>
            <w:tcW w:w="928" w:type="dxa"/>
            <w:vAlign w:val="center"/>
          </w:tcPr>
          <w:p w14:paraId="70B418F6">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100工位</w:t>
            </w:r>
          </w:p>
        </w:tc>
        <w:tc>
          <w:tcPr>
            <w:tcW w:w="2954" w:type="dxa"/>
            <w:vAlign w:val="center"/>
          </w:tcPr>
          <w:p w14:paraId="630F66A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（1）划线、锯、锉、錾、钻孔、铰孔、攻丝等方法的操作；</w:t>
            </w:r>
          </w:p>
          <w:p w14:paraId="46F667E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（2）工、夹、量具的正确使用；</w:t>
            </w:r>
          </w:p>
          <w:p w14:paraId="530D85C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（3）简单部件的装配；</w:t>
            </w:r>
          </w:p>
          <w:p w14:paraId="0A3382E8">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（4）手錘的制作及简单形状的锉配件制作。</w:t>
            </w:r>
          </w:p>
        </w:tc>
        <w:tc>
          <w:tcPr>
            <w:tcW w:w="1213" w:type="dxa"/>
            <w:vAlign w:val="center"/>
          </w:tcPr>
          <w:p w14:paraId="60D0D74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钳工实训</w:t>
            </w:r>
          </w:p>
        </w:tc>
      </w:tr>
      <w:tr w14:paraId="50DF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9" w:type="dxa"/>
            <w:vAlign w:val="center"/>
          </w:tcPr>
          <w:p w14:paraId="5994D3E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138" w:type="dxa"/>
            <w:vAlign w:val="center"/>
          </w:tcPr>
          <w:p w14:paraId="2B6E25E3">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汽车维护与保养实训区</w:t>
            </w:r>
          </w:p>
        </w:tc>
        <w:tc>
          <w:tcPr>
            <w:tcW w:w="1869" w:type="dxa"/>
            <w:vAlign w:val="center"/>
          </w:tcPr>
          <w:p w14:paraId="07DE63C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举升机、实训车、维护保养工具、扒胎机、轮胎动平衡机、四轮定位仪。</w:t>
            </w:r>
          </w:p>
        </w:tc>
        <w:tc>
          <w:tcPr>
            <w:tcW w:w="928" w:type="dxa"/>
            <w:vAlign w:val="center"/>
          </w:tcPr>
          <w:p w14:paraId="61A01F8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vAlign w:val="center"/>
          </w:tcPr>
          <w:p w14:paraId="43150E6D">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（1）维护与保养工具、量具的认知与使用；</w:t>
            </w:r>
          </w:p>
          <w:p w14:paraId="4491D2F1">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（2）制动系统维护与保养；</w:t>
            </w:r>
          </w:p>
          <w:p w14:paraId="16BC6A6A">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（3）汽车日常检查与保养；</w:t>
            </w:r>
          </w:p>
          <w:p w14:paraId="476AC821">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（4）机油、变速箱油的检查与更换；</w:t>
            </w:r>
          </w:p>
          <w:p w14:paraId="06C1AA53">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底盘检查与维护；</w:t>
            </w:r>
          </w:p>
          <w:p w14:paraId="5C0A4909">
            <w:pPr>
              <w:adjustRightInd w:val="0"/>
              <w:snapToGrid w:val="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6）前舱维护；</w:t>
            </w:r>
          </w:p>
          <w:p w14:paraId="1894184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（7）室内检查与维护（含电器检查）。</w:t>
            </w:r>
          </w:p>
        </w:tc>
        <w:tc>
          <w:tcPr>
            <w:tcW w:w="1213" w:type="dxa"/>
            <w:vAlign w:val="center"/>
          </w:tcPr>
          <w:p w14:paraId="3B6D670E">
            <w:pPr>
              <w:adjustRightInd w:val="0"/>
              <w:snapToGrid w:val="0"/>
              <w:spacing w:line="276" w:lineRule="auto"/>
              <w:rPr>
                <w:rStyle w:val="24"/>
                <w:rFonts w:hint="eastAsia" w:ascii="宋体" w:hAnsi="宋体"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汽车维护与保养技术</w:t>
            </w:r>
          </w:p>
        </w:tc>
      </w:tr>
      <w:tr w14:paraId="4268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14:paraId="5A6DE22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138" w:type="dxa"/>
            <w:vAlign w:val="center"/>
          </w:tcPr>
          <w:p w14:paraId="04500588">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汽车发动机拆装实训室</w:t>
            </w:r>
          </w:p>
        </w:tc>
        <w:tc>
          <w:tcPr>
            <w:tcW w:w="1869" w:type="dxa"/>
            <w:vAlign w:val="center"/>
          </w:tcPr>
          <w:p w14:paraId="1C5DF464">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发动机、装配专用工装（气动扭矩扳手、验扭工具、装配专用工具）</w:t>
            </w:r>
          </w:p>
        </w:tc>
        <w:tc>
          <w:tcPr>
            <w:tcW w:w="928" w:type="dxa"/>
            <w:vAlign w:val="center"/>
          </w:tcPr>
          <w:p w14:paraId="0C867B3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8工位</w:t>
            </w:r>
          </w:p>
        </w:tc>
        <w:tc>
          <w:tcPr>
            <w:tcW w:w="2954" w:type="dxa"/>
            <w:vAlign w:val="center"/>
          </w:tcPr>
          <w:p w14:paraId="7226953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（1）汽车发动机内部结构认识，零部件展示；</w:t>
            </w:r>
          </w:p>
          <w:p w14:paraId="5076D89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日常维修作业项目：更换传动皮带、更换正时皮带。发动机大修基础作业项目：汽缸盖拆装、可变正时及凸轮轴拆装、发动机气门的拆装、缸径及活塞检测、正时链的检查更换、曲轴的拆装等实验项目教学；</w:t>
            </w:r>
          </w:p>
          <w:p w14:paraId="6636C26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（3）汽车发动机维修用基本工量具、仪器设备操作技能训练。</w:t>
            </w:r>
          </w:p>
        </w:tc>
        <w:tc>
          <w:tcPr>
            <w:tcW w:w="1213" w:type="dxa"/>
            <w:vAlign w:val="center"/>
          </w:tcPr>
          <w:p w14:paraId="7B523FF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发动机结构与维修技术</w:t>
            </w:r>
          </w:p>
        </w:tc>
      </w:tr>
      <w:tr w14:paraId="0F9C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9" w:type="dxa"/>
            <w:vAlign w:val="center"/>
          </w:tcPr>
          <w:p w14:paraId="42B51D2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138" w:type="dxa"/>
            <w:vAlign w:val="center"/>
          </w:tcPr>
          <w:p w14:paraId="71B4227A">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汽车底盘实训区</w:t>
            </w:r>
          </w:p>
        </w:tc>
        <w:tc>
          <w:tcPr>
            <w:tcW w:w="1869" w:type="dxa"/>
            <w:vAlign w:val="center"/>
          </w:tcPr>
          <w:p w14:paraId="32282BC5">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自动、手动变速箱，转向台架，制动与悬架台架，传动系统台架，工具车，多媒体</w:t>
            </w:r>
          </w:p>
        </w:tc>
        <w:tc>
          <w:tcPr>
            <w:tcW w:w="928" w:type="dxa"/>
            <w:vAlign w:val="center"/>
          </w:tcPr>
          <w:p w14:paraId="6517CAF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vAlign w:val="center"/>
          </w:tcPr>
          <w:p w14:paraId="0D7DBED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（1）汽车底盘各总成内部结构认识，零部件展示；</w:t>
            </w:r>
          </w:p>
          <w:p w14:paraId="2469D28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（2）汽车底盘大修基础作业项目各主要总成的拆卸、检查、维修、装配、性能测试技能训练，汽车底盘设备维修用基本工量具、仪器设备操作技能训练；</w:t>
            </w:r>
          </w:p>
          <w:p w14:paraId="35A7D51F">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（3）汽车底盘各部分拆装、检测、修复、排除常见故障。</w:t>
            </w:r>
          </w:p>
        </w:tc>
        <w:tc>
          <w:tcPr>
            <w:tcW w:w="1213" w:type="dxa"/>
            <w:vAlign w:val="center"/>
          </w:tcPr>
          <w:p w14:paraId="7730AAC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汽车底盘结构与维修技术</w:t>
            </w:r>
          </w:p>
        </w:tc>
      </w:tr>
      <w:tr w14:paraId="0857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14:paraId="05E716A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1138" w:type="dxa"/>
            <w:vAlign w:val="center"/>
          </w:tcPr>
          <w:p w14:paraId="2903DC59">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汽车电气实训室</w:t>
            </w:r>
          </w:p>
        </w:tc>
        <w:tc>
          <w:tcPr>
            <w:tcW w:w="1869" w:type="dxa"/>
            <w:vAlign w:val="center"/>
          </w:tcPr>
          <w:p w14:paraId="114C8BC9">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汽车电气实训平台（实训台架）；汽车舒适系统实训平台；空调冷媒加注机，高低压表；空调实训平台。</w:t>
            </w:r>
          </w:p>
        </w:tc>
        <w:tc>
          <w:tcPr>
            <w:tcW w:w="928" w:type="dxa"/>
            <w:vAlign w:val="center"/>
          </w:tcPr>
          <w:p w14:paraId="2C80226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vAlign w:val="center"/>
          </w:tcPr>
          <w:p w14:paraId="278E042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（1）汽车电器内部结构的认识，零部件展示；</w:t>
            </w:r>
          </w:p>
          <w:p w14:paraId="2DAB2F3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（2）汽车电器大修基础作业项目各主要总成的拆卸、检查、维修、装配、性能测试技能训练，汽车电气设备维修用基本工量具、仪器设备操作技能训练；</w:t>
            </w:r>
          </w:p>
          <w:p w14:paraId="1B461C16">
            <w:pPr>
              <w:adjustRightInd w:val="0"/>
              <w:snapToGrid w:val="0"/>
              <w:spacing w:line="276" w:lineRule="auto"/>
              <w:rPr>
                <w:rFonts w:ascii="Century Gothic" w:hAnsi="Century Gothic"/>
                <w:color w:val="000000" w:themeColor="text1"/>
                <w:w w:val="80"/>
                <w:sz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（3）汽车电气各部分拆装、连接、修复、排除常见故障。</w:t>
            </w:r>
          </w:p>
        </w:tc>
        <w:tc>
          <w:tcPr>
            <w:tcW w:w="1213" w:type="dxa"/>
            <w:vAlign w:val="center"/>
          </w:tcPr>
          <w:p w14:paraId="379DB07D">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汽车电气结构与检测技术</w:t>
            </w:r>
          </w:p>
        </w:tc>
      </w:tr>
      <w:tr w14:paraId="0CB0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14:paraId="72F9E64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1138" w:type="dxa"/>
            <w:vAlign w:val="center"/>
          </w:tcPr>
          <w:p w14:paraId="230EC5D3">
            <w:pPr>
              <w:pStyle w:val="22"/>
              <w:tabs>
                <w:tab w:val="clear" w:pos="840"/>
              </w:tabs>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发动机电控实训室</w:t>
            </w:r>
          </w:p>
        </w:tc>
        <w:tc>
          <w:tcPr>
            <w:tcW w:w="1869" w:type="dxa"/>
            <w:vAlign w:val="center"/>
          </w:tcPr>
          <w:p w14:paraId="0968F5F0">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发动机电控台架、万用表、工具车、汽车诊断仪、示波器等。</w:t>
            </w:r>
          </w:p>
        </w:tc>
        <w:tc>
          <w:tcPr>
            <w:tcW w:w="928" w:type="dxa"/>
            <w:vAlign w:val="center"/>
          </w:tcPr>
          <w:p w14:paraId="073679B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vAlign w:val="center"/>
          </w:tcPr>
          <w:p w14:paraId="7716D3D7">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（1）发动机电控系统（空气供给系统、燃油喷射系统、点火系统、排放控制系统、燃油蒸发控制）介绍展示；</w:t>
            </w:r>
          </w:p>
          <w:p w14:paraId="4EDD40EB">
            <w:pPr>
              <w:adjustRightInd w:val="0"/>
              <w:snapToGrid w:val="0"/>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（2）各传感器检测方法；</w:t>
            </w:r>
          </w:p>
          <w:p w14:paraId="242AC37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（3）电控系统常见故障的诊断排除。</w:t>
            </w:r>
          </w:p>
        </w:tc>
        <w:tc>
          <w:tcPr>
            <w:tcW w:w="1213" w:type="dxa"/>
            <w:vAlign w:val="center"/>
          </w:tcPr>
          <w:p w14:paraId="53A5B475">
            <w:pPr>
              <w:adjustRightInd w:val="0"/>
              <w:snapToGrid w:val="0"/>
              <w:spacing w:line="276" w:lineRule="auto"/>
              <w:rPr>
                <w:rFonts w:hint="eastAsia" w:cs="宋体" w:asciiTheme="minorEastAsia" w:hAnsiTheme="minorEastAsia" w:eastAsiaTheme="minorEastAsia"/>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汽车电控技术</w:t>
            </w:r>
          </w:p>
        </w:tc>
      </w:tr>
      <w:tr w14:paraId="30DE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09" w:type="dxa"/>
            <w:vAlign w:val="center"/>
          </w:tcPr>
          <w:p w14:paraId="198312D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1138" w:type="dxa"/>
            <w:vAlign w:val="center"/>
          </w:tcPr>
          <w:p w14:paraId="76752AE4">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汽车综合故障诊断与排除实训区</w:t>
            </w:r>
          </w:p>
        </w:tc>
        <w:tc>
          <w:tcPr>
            <w:tcW w:w="1869" w:type="dxa"/>
            <w:vAlign w:val="center"/>
          </w:tcPr>
          <w:p w14:paraId="16EB4060">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实训车辆、故障诊断仪、万用表、蓄电池充电机、示波器、汽车故障诊断套件、工具箱。</w:t>
            </w:r>
          </w:p>
        </w:tc>
        <w:tc>
          <w:tcPr>
            <w:tcW w:w="928" w:type="dxa"/>
            <w:vAlign w:val="center"/>
          </w:tcPr>
          <w:p w14:paraId="22AAFC7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3间</w:t>
            </w:r>
          </w:p>
        </w:tc>
        <w:tc>
          <w:tcPr>
            <w:tcW w:w="2954" w:type="dxa"/>
            <w:vAlign w:val="center"/>
          </w:tcPr>
          <w:p w14:paraId="759F420D">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（1）汽车发动机常见故障诊断与排除实训；</w:t>
            </w:r>
          </w:p>
          <w:p w14:paraId="3F3D1F17">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（2）汽车底盘系统故障诊断与排除；</w:t>
            </w:r>
          </w:p>
          <w:p w14:paraId="4B99D38A">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（3）汽车电气系统故障诊断与排除；</w:t>
            </w:r>
          </w:p>
          <w:p w14:paraId="3FD811B6">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（4）汽车整车故障诊断与排除。</w:t>
            </w:r>
          </w:p>
        </w:tc>
        <w:tc>
          <w:tcPr>
            <w:tcW w:w="1213" w:type="dxa"/>
            <w:vAlign w:val="center"/>
          </w:tcPr>
          <w:p w14:paraId="4D332E4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汽车综合故障诊断与排除</w:t>
            </w:r>
          </w:p>
        </w:tc>
      </w:tr>
      <w:bookmarkEnd w:id="3"/>
    </w:tbl>
    <w:p w14:paraId="6D7F7A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3.校外实训基地要求</w:t>
      </w:r>
    </w:p>
    <w:p w14:paraId="6654B301">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具备稳定的校外实训基地，应能满足学生岗位实习需求，给学生提供汽车整车装配制造、零部件生产制造、工艺、质量管理、售后服务等实习岗位，实训设备充足，实训管理规范，具备一定的指导学生毕业设计的能力。</w:t>
      </w:r>
    </w:p>
    <w:p w14:paraId="5E82AADB">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校外实训基地如下：</w:t>
      </w:r>
    </w:p>
    <w:tbl>
      <w:tblPr>
        <w:tblStyle w:val="1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41"/>
        <w:gridCol w:w="1861"/>
        <w:gridCol w:w="3139"/>
      </w:tblGrid>
      <w:tr w14:paraId="0241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7" w:type="dxa"/>
            <w:vAlign w:val="center"/>
          </w:tcPr>
          <w:p w14:paraId="46EB505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bookmarkStart w:id="4" w:name="_Hlk48691177"/>
            <w:r>
              <w:rPr>
                <w:rFonts w:hint="eastAsia" w:ascii="宋体" w:hAnsi="宋体"/>
                <w:color w:val="000000" w:themeColor="text1"/>
                <w:sz w:val="18"/>
                <w:szCs w:val="18"/>
                <w14:textFill>
                  <w14:solidFill>
                    <w14:schemeClr w14:val="tx1"/>
                  </w14:solidFill>
                </w14:textFill>
              </w:rPr>
              <w:t>序号</w:t>
            </w:r>
          </w:p>
        </w:tc>
        <w:tc>
          <w:tcPr>
            <w:tcW w:w="3241" w:type="dxa"/>
            <w:vAlign w:val="center"/>
          </w:tcPr>
          <w:p w14:paraId="1A785B56">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校外实训基地</w:t>
            </w:r>
          </w:p>
        </w:tc>
        <w:tc>
          <w:tcPr>
            <w:tcW w:w="1861" w:type="dxa"/>
            <w:vAlign w:val="center"/>
          </w:tcPr>
          <w:p w14:paraId="2CE7F97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合作企业名称</w:t>
            </w:r>
          </w:p>
        </w:tc>
        <w:tc>
          <w:tcPr>
            <w:tcW w:w="3139" w:type="dxa"/>
            <w:vAlign w:val="center"/>
          </w:tcPr>
          <w:p w14:paraId="1B7DEB5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用途</w:t>
            </w:r>
          </w:p>
        </w:tc>
      </w:tr>
      <w:tr w14:paraId="6FA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7" w:type="dxa"/>
            <w:vAlign w:val="center"/>
          </w:tcPr>
          <w:p w14:paraId="6FB954B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3241" w:type="dxa"/>
            <w:vAlign w:val="center"/>
          </w:tcPr>
          <w:p w14:paraId="6DEB339F">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w:t>
            </w:r>
            <w:r>
              <w:rPr>
                <w:rFonts w:hint="eastAsia" w:ascii="宋体" w:hAnsi="宋体" w:cs="宋体"/>
                <w:color w:val="000000" w:themeColor="text1"/>
                <w:sz w:val="18"/>
                <w:szCs w:val="18"/>
                <w14:textFill>
                  <w14:solidFill>
                    <w14:schemeClr w14:val="tx1"/>
                  </w14:solidFill>
                </w14:textFill>
              </w:rPr>
              <w:t>吉利</w:t>
            </w:r>
            <w:r>
              <w:rPr>
                <w:rFonts w:hint="eastAsia" w:ascii="宋体" w:hAnsi="宋体"/>
                <w:color w:val="000000" w:themeColor="text1"/>
                <w:sz w:val="18"/>
                <w:szCs w:val="18"/>
                <w14:textFill>
                  <w14:solidFill>
                    <w14:schemeClr w14:val="tx1"/>
                  </w14:solidFill>
                </w14:textFill>
              </w:rPr>
              <w:t>实训基地</w:t>
            </w:r>
          </w:p>
        </w:tc>
        <w:tc>
          <w:tcPr>
            <w:tcW w:w="1861" w:type="dxa"/>
            <w:vAlign w:val="center"/>
          </w:tcPr>
          <w:p w14:paraId="251CEDF3">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湖南吉利汽车部件有限公司</w:t>
            </w:r>
          </w:p>
        </w:tc>
        <w:tc>
          <w:tcPr>
            <w:tcW w:w="3139" w:type="dxa"/>
            <w:vAlign w:val="center"/>
          </w:tcPr>
          <w:p w14:paraId="494497A1">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（1）认知实践</w:t>
            </w:r>
          </w:p>
          <w:p w14:paraId="73744704">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（2）新能源车认识实习</w:t>
            </w:r>
          </w:p>
          <w:p w14:paraId="36069DDC">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（3）岗位实习</w:t>
            </w:r>
          </w:p>
          <w:p w14:paraId="65E7D50D">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（4）教师挂职锻炼</w:t>
            </w:r>
          </w:p>
        </w:tc>
      </w:tr>
      <w:tr w14:paraId="26CC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97" w:type="dxa"/>
            <w:vAlign w:val="center"/>
          </w:tcPr>
          <w:p w14:paraId="1941ABA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241" w:type="dxa"/>
            <w:vAlign w:val="center"/>
          </w:tcPr>
          <w:p w14:paraId="2D562A99">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湘潭吉越汽车销售服务有限公司实训基地</w:t>
            </w:r>
          </w:p>
        </w:tc>
        <w:tc>
          <w:tcPr>
            <w:tcW w:w="1861" w:type="dxa"/>
            <w:vAlign w:val="center"/>
          </w:tcPr>
          <w:p w14:paraId="12A47A77">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w:t>
            </w:r>
          </w:p>
        </w:tc>
        <w:tc>
          <w:tcPr>
            <w:tcW w:w="3139" w:type="dxa"/>
            <w:vAlign w:val="center"/>
          </w:tcPr>
          <w:p w14:paraId="028EA52A">
            <w:pPr>
              <w:pStyle w:val="22"/>
              <w:numPr>
                <w:ilvl w:val="0"/>
                <w:numId w:val="9"/>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汽车售后技术服务实训</w:t>
            </w:r>
          </w:p>
          <w:p w14:paraId="7D709FE5">
            <w:pPr>
              <w:pStyle w:val="22"/>
              <w:numPr>
                <w:ilvl w:val="0"/>
                <w:numId w:val="9"/>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认知实践</w:t>
            </w:r>
          </w:p>
          <w:p w14:paraId="7C3DFB38">
            <w:pPr>
              <w:pStyle w:val="22"/>
              <w:numPr>
                <w:ilvl w:val="0"/>
                <w:numId w:val="9"/>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新车技术培训</w:t>
            </w:r>
          </w:p>
          <w:p w14:paraId="2139923B">
            <w:pPr>
              <w:pStyle w:val="22"/>
              <w:numPr>
                <w:ilvl w:val="0"/>
                <w:numId w:val="9"/>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岗位实习</w:t>
            </w:r>
          </w:p>
        </w:tc>
      </w:tr>
      <w:tr w14:paraId="582B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97" w:type="dxa"/>
            <w:vAlign w:val="center"/>
          </w:tcPr>
          <w:p w14:paraId="4B75101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3241" w:type="dxa"/>
            <w:vAlign w:val="center"/>
          </w:tcPr>
          <w:p w14:paraId="116AAC81">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w:t>
            </w:r>
            <w:r>
              <w:rPr>
                <w:rFonts w:hint="eastAsia" w:ascii="宋体" w:hAnsi="宋体"/>
                <w:color w:val="000000" w:themeColor="text1"/>
                <w:sz w:val="18"/>
                <w:szCs w:val="18"/>
                <w:lang w:val="en-US" w:eastAsia="zh-CN"/>
                <w14:textFill>
                  <w14:solidFill>
                    <w14:schemeClr w14:val="tx1"/>
                  </w14:solidFill>
                </w14:textFill>
              </w:rPr>
              <w:t>耀</w:t>
            </w:r>
            <w:r>
              <w:rPr>
                <w:rFonts w:hint="eastAsia" w:ascii="宋体" w:hAnsi="宋体"/>
                <w:color w:val="000000" w:themeColor="text1"/>
                <w:sz w:val="18"/>
                <w:szCs w:val="18"/>
                <w14:textFill>
                  <w14:solidFill>
                    <w14:schemeClr w14:val="tx1"/>
                  </w14:solidFill>
                </w14:textFill>
              </w:rPr>
              <w:t>汽车销售服务有限公司实训基地</w:t>
            </w:r>
          </w:p>
        </w:tc>
        <w:tc>
          <w:tcPr>
            <w:tcW w:w="1861" w:type="dxa"/>
            <w:vAlign w:val="center"/>
          </w:tcPr>
          <w:p w14:paraId="17CA29EE">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w:t>
            </w:r>
            <w:r>
              <w:rPr>
                <w:rFonts w:hint="eastAsia" w:ascii="宋体" w:hAnsi="宋体"/>
                <w:color w:val="000000" w:themeColor="text1"/>
                <w:sz w:val="18"/>
                <w:szCs w:val="18"/>
                <w:lang w:val="en-US" w:eastAsia="zh-CN"/>
                <w14:textFill>
                  <w14:solidFill>
                    <w14:schemeClr w14:val="tx1"/>
                  </w14:solidFill>
                </w14:textFill>
              </w:rPr>
              <w:t>耀</w:t>
            </w:r>
            <w:r>
              <w:rPr>
                <w:rFonts w:hint="eastAsia" w:ascii="宋体" w:hAnsi="宋体"/>
                <w:color w:val="000000" w:themeColor="text1"/>
                <w:sz w:val="18"/>
                <w:szCs w:val="18"/>
                <w14:textFill>
                  <w14:solidFill>
                    <w14:schemeClr w14:val="tx1"/>
                  </w14:solidFill>
                </w14:textFill>
              </w:rPr>
              <w:t>汽车销售服务有限公司</w:t>
            </w:r>
          </w:p>
        </w:tc>
        <w:tc>
          <w:tcPr>
            <w:tcW w:w="3139" w:type="dxa"/>
            <w:vAlign w:val="center"/>
          </w:tcPr>
          <w:p w14:paraId="410CCA92">
            <w:pPr>
              <w:pStyle w:val="22"/>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汽车售后技术服务实训</w:t>
            </w:r>
          </w:p>
          <w:p w14:paraId="133847F2">
            <w:pPr>
              <w:pStyle w:val="22"/>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认知实践</w:t>
            </w:r>
          </w:p>
          <w:p w14:paraId="12815C0F">
            <w:pPr>
              <w:pStyle w:val="22"/>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新车技术培训</w:t>
            </w:r>
          </w:p>
          <w:p w14:paraId="0686CBF3">
            <w:pPr>
              <w:pStyle w:val="22"/>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岗位实习</w:t>
            </w:r>
          </w:p>
        </w:tc>
      </w:tr>
      <w:tr w14:paraId="23BC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7" w:type="dxa"/>
            <w:vAlign w:val="center"/>
          </w:tcPr>
          <w:p w14:paraId="05E088EF">
            <w:pPr>
              <w:pStyle w:val="22"/>
              <w:tabs>
                <w:tab w:val="clear" w:pos="840"/>
              </w:tabs>
              <w:spacing w:line="276" w:lineRule="auto"/>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3241" w:type="dxa"/>
            <w:vAlign w:val="center"/>
          </w:tcPr>
          <w:p w14:paraId="08F3A00B">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吉利杭州湾实训基地</w:t>
            </w:r>
          </w:p>
        </w:tc>
        <w:tc>
          <w:tcPr>
            <w:tcW w:w="1861" w:type="dxa"/>
            <w:vAlign w:val="center"/>
          </w:tcPr>
          <w:p w14:paraId="23B61981">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浙江吉利汽车有限公司</w:t>
            </w:r>
          </w:p>
        </w:tc>
        <w:tc>
          <w:tcPr>
            <w:tcW w:w="3139" w:type="dxa"/>
            <w:vAlign w:val="center"/>
          </w:tcPr>
          <w:p w14:paraId="40F2EA51">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62A5D996">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2890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7" w:type="dxa"/>
            <w:vAlign w:val="center"/>
          </w:tcPr>
          <w:p w14:paraId="463DB4AF">
            <w:pPr>
              <w:pStyle w:val="22"/>
              <w:tabs>
                <w:tab w:val="clear" w:pos="840"/>
              </w:tabs>
              <w:spacing w:line="276" w:lineRule="auto"/>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3241" w:type="dxa"/>
            <w:vAlign w:val="center"/>
          </w:tcPr>
          <w:p w14:paraId="33D86290">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吉利临海实训基地</w:t>
            </w:r>
          </w:p>
        </w:tc>
        <w:tc>
          <w:tcPr>
            <w:tcW w:w="1861" w:type="dxa"/>
            <w:vAlign w:val="center"/>
          </w:tcPr>
          <w:p w14:paraId="686169D1">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临海</w:t>
            </w:r>
            <w:r>
              <w:rPr>
                <w:rFonts w:hint="eastAsia" w:ascii="宋体" w:hAnsi="宋体" w:cs="宋体"/>
                <w:color w:val="000000" w:themeColor="text1"/>
                <w:sz w:val="18"/>
                <w:szCs w:val="18"/>
                <w14:textFill>
                  <w14:solidFill>
                    <w14:schemeClr w14:val="tx1"/>
                  </w14:solidFill>
                </w14:textFill>
              </w:rPr>
              <w:t>汽车</w:t>
            </w:r>
            <w:r>
              <w:rPr>
                <w:rFonts w:hint="eastAsia" w:ascii="宋体" w:hAnsi="宋体"/>
                <w:color w:val="000000" w:themeColor="text1"/>
                <w:sz w:val="18"/>
                <w:szCs w:val="18"/>
                <w14:textFill>
                  <w14:solidFill>
                    <w14:schemeClr w14:val="tx1"/>
                  </w14:solidFill>
                </w14:textFill>
              </w:rPr>
              <w:t>零部件有限公司</w:t>
            </w:r>
          </w:p>
        </w:tc>
        <w:tc>
          <w:tcPr>
            <w:tcW w:w="3139" w:type="dxa"/>
            <w:vAlign w:val="center"/>
          </w:tcPr>
          <w:p w14:paraId="205C454E">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0BA2B8AC">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1CAD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7" w:type="dxa"/>
            <w:vAlign w:val="center"/>
          </w:tcPr>
          <w:p w14:paraId="7CD51FC7">
            <w:pPr>
              <w:pStyle w:val="22"/>
              <w:tabs>
                <w:tab w:val="clear" w:pos="840"/>
              </w:tabs>
              <w:spacing w:line="276" w:lineRule="auto"/>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3241" w:type="dxa"/>
            <w:vAlign w:val="center"/>
          </w:tcPr>
          <w:p w14:paraId="2B84E908">
            <w:pPr>
              <w:pStyle w:val="22"/>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吉利大江东实训基地</w:t>
            </w:r>
          </w:p>
        </w:tc>
        <w:tc>
          <w:tcPr>
            <w:tcW w:w="1861" w:type="dxa"/>
            <w:vAlign w:val="center"/>
          </w:tcPr>
          <w:p w14:paraId="742C1DE0">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杭州吉利汽车有限公司</w:t>
            </w:r>
          </w:p>
        </w:tc>
        <w:tc>
          <w:tcPr>
            <w:tcW w:w="3139" w:type="dxa"/>
            <w:vAlign w:val="center"/>
          </w:tcPr>
          <w:p w14:paraId="5F4BB949">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1F81C7DC">
            <w:pPr>
              <w:pStyle w:val="22"/>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bookmarkEnd w:id="4"/>
    </w:tbl>
    <w:p w14:paraId="1A8C380B">
      <w:pPr>
        <w:spacing w:line="360" w:lineRule="auto"/>
        <w:ind w:right="630"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4.学生实习基地基本要求 </w:t>
      </w:r>
    </w:p>
    <w:p w14:paraId="605F648F">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学生实习基地基本要求为：具有稳定的校外实习基地；能够提供汽车装配、汽车整车调试、产品检验和质量管理等相关实习岗位，能涵盖当前相关产业发展的主流技术，可接纳一定规模的学生实习；能够配备相应数量的指导教师对学生实习进行指导和管理；有保证实习生日常工作、学习、生活的规章制度，有安全、保险保障。 </w:t>
      </w:r>
    </w:p>
    <w:p w14:paraId="15B5CB82">
      <w:pPr>
        <w:spacing w:line="440" w:lineRule="exact"/>
        <w:ind w:right="630"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5.支持信息化教学方面的基本要求 </w:t>
      </w:r>
    </w:p>
    <w:p w14:paraId="54A39381">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00784FCE">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（三）教学资源</w:t>
      </w:r>
    </w:p>
    <w:p w14:paraId="5E8E4870">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教学资源主要包括能够满足学生专业学习、教师专业教学研究和教学实施所需的教材、图书文献及数字教学资源等。 </w:t>
      </w:r>
    </w:p>
    <w:p w14:paraId="4782ECBD">
      <w:pPr>
        <w:spacing w:line="440" w:lineRule="exact"/>
        <w:ind w:right="630" w:firstLine="42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1.教材选用基本要求 </w:t>
      </w:r>
    </w:p>
    <w:p w14:paraId="1F263FB1">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按照国家规定选用优质教材，教育部“十</w:t>
      </w:r>
      <w:ins w:id="1" w:author="yungui ma" w:date="2024-07-19T22:15:00Z">
        <w:r>
          <w:rPr>
            <w:rFonts w:hint="eastAsia" w:ascii="宋体" w:hAnsi="宋体" w:cs="宋体"/>
            <w:color w:val="000000" w:themeColor="text1"/>
            <w:spacing w:val="7"/>
            <w:kern w:val="0"/>
            <w:szCs w:val="21"/>
            <w14:textFill>
              <w14:solidFill>
                <w14:schemeClr w14:val="tx1"/>
              </w14:solidFill>
            </w14:textFill>
          </w:rPr>
          <w:t>四</w:t>
        </w:r>
      </w:ins>
      <w:r>
        <w:rPr>
          <w:rFonts w:hint="eastAsia" w:ascii="宋体" w:hAnsi="宋体" w:cs="宋体"/>
          <w:color w:val="000000" w:themeColor="text1"/>
          <w:spacing w:val="7"/>
          <w:kern w:val="0"/>
          <w:szCs w:val="21"/>
          <w14:textFill>
            <w14:solidFill>
              <w14:schemeClr w14:val="tx1"/>
            </w14:solidFill>
          </w14:textFill>
        </w:rPr>
        <w:t>五”规划教材，如果没有“十</w:t>
      </w:r>
      <w:ins w:id="2" w:author="yungui ma" w:date="2024-07-19T22:15:00Z">
        <w:r>
          <w:rPr>
            <w:rFonts w:hint="eastAsia" w:ascii="宋体" w:hAnsi="宋体" w:cs="宋体"/>
            <w:color w:val="000000" w:themeColor="text1"/>
            <w:spacing w:val="7"/>
            <w:kern w:val="0"/>
            <w:szCs w:val="21"/>
            <w14:textFill>
              <w14:solidFill>
                <w14:schemeClr w14:val="tx1"/>
              </w14:solidFill>
            </w14:textFill>
          </w:rPr>
          <w:t>四</w:t>
        </w:r>
      </w:ins>
      <w:r>
        <w:rPr>
          <w:rFonts w:hint="eastAsia" w:ascii="宋体" w:hAnsi="宋体" w:cs="宋体"/>
          <w:color w:val="000000" w:themeColor="text1"/>
          <w:spacing w:val="7"/>
          <w:kern w:val="0"/>
          <w:szCs w:val="21"/>
          <w14:textFill>
            <w14:solidFill>
              <w14:schemeClr w14:val="tx1"/>
            </w14:solidFill>
          </w14:textFill>
        </w:rPr>
        <w:t>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1116F593">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 xml:space="preserve">2.图书文献配备基本要求 </w:t>
      </w:r>
    </w:p>
    <w:p w14:paraId="30738501">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图书文献配备能够满足本专业人才培养、专业建设、教科研等工作的需要，方便师生查询、借阅。专业类图书文献主要包括：有关本专业技术、方法、思维以及实务操作类图书，经济、管理、法律和文化类文献等，生均图书不少于80册。</w:t>
      </w:r>
    </w:p>
    <w:p w14:paraId="2341011F">
      <w:pPr>
        <w:spacing w:line="440" w:lineRule="exact"/>
        <w:ind w:right="630" w:firstLine="42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3.数字教学资源配置基本要求 </w:t>
      </w:r>
    </w:p>
    <w:p w14:paraId="73219862">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建设、配备与本专业有关的音视频素材、教学课件、数字化教学案例库、数字教材等专业教学资源库，种类丰富、形式多样、使用便捷、动态更新，能够满足信息化教学的基本要求。</w:t>
      </w:r>
    </w:p>
    <w:p w14:paraId="3612EC9F">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04B72725">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（四）教学方法</w:t>
      </w:r>
    </w:p>
    <w:p w14:paraId="721B3158">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以就业为导向，以能力为本位的教学指导思想，根据人才培养目标，结合吉利基地企业实际，在课程内容编排上合理规划，集综合项目、任务实践、理论知识于一体，强化技能训练，在实践中寻找理论和知识点，课堂形式实行周周比和月月赛，争取了课程的灵活性、实用性和实践性。采用工学一体化教学、吉利生产案例教学、项目化教学等方法，坚持学中做、做中学，并以学习者为中心，改变传统的师生关系，充分发挥教师的指导、引导、帮助和组织作用，调动学生学习的主观能动性，加强学生学习过程的指导，及时解决学生在学习过程中的困难和问题。</w:t>
      </w:r>
    </w:p>
    <w:p w14:paraId="68B23E8D">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1.专业课主要教学方法</w:t>
      </w:r>
    </w:p>
    <w:p w14:paraId="529BDC89">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课程教学以真实职业实践环境、真实工作过程、企业案例作为支撑，实施任务驱动、教学做合一，加强学生能力培养。</w:t>
      </w:r>
    </w:p>
    <w:p w14:paraId="5219179D">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2.岗位实习与社会实践指导方法</w:t>
      </w:r>
    </w:p>
    <w:p w14:paraId="6C35711F">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岗位实习与社会实践由学校、企业</w:t>
      </w:r>
      <w:r>
        <w:rPr>
          <w:rFonts w:hint="eastAsia" w:ascii="宋体" w:hAnsi="宋体" w:cs="宋体"/>
          <w:color w:val="000000" w:themeColor="text1"/>
          <w:spacing w:val="7"/>
          <w:kern w:val="0"/>
          <w:szCs w:val="21"/>
          <w:lang w:eastAsia="zh-CN"/>
          <w14:textFill>
            <w14:solidFill>
              <w14:schemeClr w14:val="tx1"/>
            </w14:solidFill>
          </w14:textFill>
        </w:rPr>
        <w:t>（</w:t>
      </w:r>
      <w:r>
        <w:rPr>
          <w:rFonts w:hint="eastAsia" w:ascii="宋体" w:hAnsi="宋体" w:cs="宋体"/>
          <w:color w:val="000000" w:themeColor="text1"/>
          <w:spacing w:val="7"/>
          <w:kern w:val="0"/>
          <w:szCs w:val="21"/>
          <w14:textFill>
            <w14:solidFill>
              <w14:schemeClr w14:val="tx1"/>
            </w14:solidFill>
          </w14:textFill>
        </w:rPr>
        <w:t>单位</w:t>
      </w:r>
      <w:r>
        <w:rPr>
          <w:rFonts w:hint="eastAsia" w:ascii="宋体" w:hAnsi="宋体" w:cs="宋体"/>
          <w:color w:val="000000" w:themeColor="text1"/>
          <w:spacing w:val="7"/>
          <w:kern w:val="0"/>
          <w:szCs w:val="21"/>
          <w:lang w:eastAsia="zh-CN"/>
          <w14:textFill>
            <w14:solidFill>
              <w14:schemeClr w14:val="tx1"/>
            </w14:solidFill>
          </w14:textFill>
        </w:rPr>
        <w:t>）</w:t>
      </w:r>
      <w:r>
        <w:rPr>
          <w:rFonts w:hint="eastAsia" w:ascii="宋体" w:hAnsi="宋体" w:cs="宋体"/>
          <w:color w:val="000000" w:themeColor="text1"/>
          <w:spacing w:val="7"/>
          <w:kern w:val="0"/>
          <w:szCs w:val="21"/>
          <w14:textFill>
            <w14:solidFill>
              <w14:schemeClr w14:val="tx1"/>
            </w14:solidFill>
          </w14:textFill>
        </w:rPr>
        <w:t>、学生三方共同参与完成。学校负责学生岗位实习与社会实践的组织、实施和管理。</w:t>
      </w:r>
    </w:p>
    <w:p w14:paraId="68855588">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3.信息化教学手段运用</w:t>
      </w:r>
    </w:p>
    <w:p w14:paraId="7BEA9D3F">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充分利用网络、多媒体、学习空间等信息化手段，改革教学方法，提高教学质量和效果。</w:t>
      </w:r>
    </w:p>
    <w:p w14:paraId="0998AE2E">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（五）学习评价</w:t>
      </w:r>
    </w:p>
    <w:p w14:paraId="0053A3CC">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1.评价主体</w:t>
      </w:r>
    </w:p>
    <w:p w14:paraId="623163C9">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以教师评价为主，广泛吸收就业单位、合作企业、社区、家长参与学生质量评价，建立多方共同参与评价的开放式综合评价制度。</w:t>
      </w:r>
    </w:p>
    <w:p w14:paraId="2C79F231">
      <w:pPr>
        <w:spacing w:line="360" w:lineRule="auto"/>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2.评价内容</w:t>
      </w:r>
    </w:p>
    <w:p w14:paraId="4D140808">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包括学生的素质、知识和能力。</w:t>
      </w:r>
    </w:p>
    <w:p w14:paraId="6354998B">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3.评价方法</w:t>
      </w:r>
    </w:p>
    <w:p w14:paraId="65549495">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7A37F33D">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（六）质量管理</w:t>
      </w:r>
    </w:p>
    <w:p w14:paraId="1F3A717E">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1.对专业人才培养方案的制（修）订</w:t>
      </w:r>
    </w:p>
    <w:p w14:paraId="76013306">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学院制定专业人才培养方案制（修）订意见，依据制（修）订意见与专业调研结果制（修）定各专业人才培养方案，经学院制（修）工作领导小组讨论定稿，提交学院党组织会议审定。</w:t>
      </w:r>
    </w:p>
    <w:p w14:paraId="7ABF259C">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2.对各专业的教学质量的监控</w:t>
      </w:r>
    </w:p>
    <w:p w14:paraId="4A1CCBDB">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学院和各系建立专业建设和教学质量诊断与改进机制，健全专业教学质量监控管理制度，制定专业建设标准，通过教学实施、过程监控、质量评价和持续改进，达成人才培养规格。</w:t>
      </w:r>
    </w:p>
    <w:p w14:paraId="0848E83F">
      <w:pPr>
        <w:spacing w:line="440" w:lineRule="exact"/>
        <w:ind w:firstLine="448" w:firstLineChars="200"/>
        <w:rPr>
          <w:rFonts w:hint="eastAsia" w:ascii="宋体" w:hAnsi="宋体" w:cs="宋体"/>
          <w:color w:val="000000" w:themeColor="text1"/>
          <w:spacing w:val="7"/>
          <w:kern w:val="0"/>
          <w:szCs w:val="21"/>
          <w14:textFill>
            <w14:solidFill>
              <w14:schemeClr w14:val="tx1"/>
            </w14:solidFill>
          </w14:textFill>
        </w:rPr>
      </w:pPr>
      <w:r>
        <w:rPr>
          <w:rFonts w:hint="eastAsia" w:ascii="宋体" w:hAnsi="宋体" w:cs="宋体"/>
          <w:color w:val="000000" w:themeColor="text1"/>
          <w:spacing w:val="7"/>
          <w:kern w:val="0"/>
          <w:szCs w:val="21"/>
          <w14:textFill>
            <w14:solidFill>
              <w14:schemeClr w14:val="tx1"/>
            </w14:solidFill>
          </w14:textFill>
        </w:rPr>
        <w:t>学院和各教学部门建立完善的日常教学管理制度，加强日常教学组织运行与管理，定期开展教学质量诊断与改进工作，建立健全督导巡查、听课等制度，定期开展公开课，示范课等教研活动。</w:t>
      </w:r>
    </w:p>
    <w:p w14:paraId="3A585C1B">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3.对教师的教育教学管理</w:t>
      </w:r>
    </w:p>
    <w:p w14:paraId="71B52149">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0AE7EA8A">
      <w:pPr>
        <w:pStyle w:val="29"/>
        <w:spacing w:line="440" w:lineRule="exact"/>
        <w:ind w:left="420" w:firstLine="0" w:firstLineChars="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4.对毕业生的跟踪管理</w:t>
      </w:r>
    </w:p>
    <w:p w14:paraId="23A0844B">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学院建立毕业生跟踪反馈机制及社会评价机制，并对生源情况、在校生学业水平、毕业生就业情况等进行分析，定期评价人才培养目标达成情况，持续提高人才培养质量。</w:t>
      </w:r>
    </w:p>
    <w:p w14:paraId="0CD87432">
      <w:pPr>
        <w:tabs>
          <w:tab w:val="left" w:pos="312"/>
        </w:tabs>
        <w:spacing w:line="44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（七）课程思政要求</w:t>
      </w:r>
    </w:p>
    <w:p w14:paraId="105E1A6F">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0EC7F8B1">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1.课程教学与爱国主义教育相结合</w:t>
      </w:r>
    </w:p>
    <w:p w14:paraId="00723711">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选择优秀典型的行业企业案例、视频题材等重要思政教育内容，激发爱国热情，培养家国情怀。在专业教师引导之下，通过我国汽车产业发展成就和实力的展示，开展爱国主义教育、中国梦教育，增强学生的国家认同感与民族自豪感。</w:t>
      </w:r>
      <w:r>
        <w:rPr>
          <w:rFonts w:ascii="宋体" w:hAnsi="宋体"/>
          <w:color w:val="000000" w:themeColor="text1"/>
          <w:szCs w:val="21"/>
          <w14:textFill>
            <w14:solidFill>
              <w14:schemeClr w14:val="tx1"/>
            </w14:solidFill>
          </w14:textFill>
        </w:rPr>
        <w:t> </w:t>
      </w:r>
    </w:p>
    <w:p w14:paraId="319199F4">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2.课程教学与团队合作精神相结合</w:t>
      </w:r>
    </w:p>
    <w:p w14:paraId="7F7BD4B7">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核心课程实训教学过程中，以实训任务为载体，以工作小组为单元，引导学生将企业本职工作经历融入学习过程，调动学习积极性，重点强调项目成员团队合作的原动力和凝聚力，树立了正确的集体观，培养团队合作精神。</w:t>
      </w:r>
    </w:p>
    <w:p w14:paraId="23D0193F">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3.课程教学与职业素养培养相结合</w:t>
      </w:r>
    </w:p>
    <w:p w14:paraId="5F7849AE">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实践教学环节和企业经历，结合企业生产实际和行业人才素养需求，引入企业对优秀员工必备素质和基本规范的要求，引导学生自觉实践相关行业的职业精神和职业规范，增强职业责任感，培养学生良好的职业品德、职业纪律及职业责任心，教育学生爱岗敬业、讲究诚信、精益求精，在潜移默化中提高了学生未来岗位的适应能力。</w:t>
      </w:r>
    </w:p>
    <w:p w14:paraId="15A3221A">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九、毕业要求</w:t>
      </w:r>
    </w:p>
    <w:p w14:paraId="71313EE6">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按照此培养方案，完成教学计划规定的课程内容学习，具体为：</w:t>
      </w:r>
    </w:p>
    <w:p w14:paraId="559630BC">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（一）思想品德：考核合格，且通过学院规定的背唱国歌考试，会背诵国歌歌词，唱国歌；</w:t>
      </w:r>
    </w:p>
    <w:p w14:paraId="04F923E7">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（二）劳动教育：尊重、学会、热爱劳动，积极参加学院组织的有关劳动精神、劳模精神、工匠精神等劳动专题教育活动，完成义工活动两小时/周；加入志愿服务的学生，该项考核合格；</w:t>
      </w:r>
    </w:p>
    <w:p w14:paraId="68C5EC5E">
      <w:pPr>
        <w:widowControl/>
        <w:adjustRightInd w:val="0"/>
        <w:snapToGrid w:val="0"/>
        <w:spacing w:line="440" w:lineRule="exact"/>
        <w:ind w:firstLine="420" w:firstLineChars="200"/>
        <w:jc w:val="left"/>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（三）身体素质：通过长跑测试，男生在规定时间完成5000米，女生在规定时间完成3000</w:t>
      </w:r>
      <w:r>
        <w:rPr>
          <w:rFonts w:hint="eastAsia" w:ascii="宋体" w:hAnsi="宋体" w:cs="宋体"/>
          <w:color w:val="000000" w:themeColor="text1"/>
          <w:spacing w:val="-20"/>
          <w:kern w:val="0"/>
          <w:szCs w:val="21"/>
          <w14:textFill>
            <w14:solidFill>
              <w14:schemeClr w14:val="tx1"/>
            </w14:solidFill>
          </w14:textFill>
        </w:rPr>
        <w:t>米；</w:t>
      </w:r>
    </w:p>
    <w:p w14:paraId="2268685C">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（四）课程成绩：修完学院教学计划规定的全部课程（含军训、实习等实践教学环节），考核合格；毕业设计符合学院及省教育厅抽查标准，经学院审核通过且答辩合格；</w:t>
      </w:r>
    </w:p>
    <w:p w14:paraId="50ABFB0F">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（五）生活技能：具备基本的生活技能。</w:t>
      </w:r>
    </w:p>
    <w:p w14:paraId="66AC187C">
      <w:pPr>
        <w:spacing w:before="161" w:beforeLines="50" w:after="161" w:afterLines="50" w:line="360" w:lineRule="auto"/>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十、编写说明及附件</w:t>
      </w:r>
    </w:p>
    <w:p w14:paraId="73FB418B">
      <w:pPr>
        <w:spacing w:line="4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方案是汽车检测与维修专业教学实施的依据，所有课程的教学要严格根据本方案的规定实施。教研室必须组织本方案的学习，专业带头人负责做解释和说明，确保每一位任课教师明确具体的课程内容（项目）、能力要求。</w:t>
      </w:r>
    </w:p>
    <w:p w14:paraId="2EE53FF5">
      <w:pPr>
        <w:ind w:right="630" w:firstLine="420" w:firstLineChars="200"/>
        <w:rPr>
          <w:rFonts w:hint="eastAsia" w:ascii="宋体" w:hAnsi="宋体"/>
          <w:color w:val="000000" w:themeColor="text1"/>
          <w:szCs w:val="21"/>
          <w14:textFill>
            <w14:solidFill>
              <w14:schemeClr w14:val="tx1"/>
            </w14:solidFill>
          </w14:textFill>
        </w:rPr>
      </w:pPr>
    </w:p>
    <w:p w14:paraId="6A19A85B">
      <w:pPr>
        <w:ind w:right="63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 全院公共任选课一览表</w:t>
      </w:r>
    </w:p>
    <w:p w14:paraId="2E0685BF">
      <w:pPr>
        <w:ind w:right="630"/>
        <w:rPr>
          <w:rFonts w:hint="eastAsia" w:ascii="宋体" w:hAnsi="宋体"/>
          <w:color w:val="000000" w:themeColor="text1"/>
          <w:szCs w:val="21"/>
          <w14:textFill>
            <w14:solidFill>
              <w14:schemeClr w14:val="tx1"/>
            </w14:solidFill>
          </w14:textFill>
        </w:rPr>
      </w:pPr>
    </w:p>
    <w:p w14:paraId="73D62A00">
      <w:pPr>
        <w:ind w:right="630"/>
        <w:rPr>
          <w:rFonts w:hint="eastAsia" w:ascii="宋体" w:hAnsi="宋体"/>
          <w:color w:val="000000" w:themeColor="text1"/>
          <w:szCs w:val="21"/>
          <w14:textFill>
            <w14:solidFill>
              <w14:schemeClr w14:val="tx1"/>
            </w14:solidFill>
          </w14:textFill>
        </w:rPr>
      </w:pPr>
    </w:p>
    <w:p w14:paraId="411455F4">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124BB713">
      <w:pPr>
        <w:ind w:right="63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p>
    <w:tbl>
      <w:tblPr>
        <w:tblStyle w:val="14"/>
        <w:tblW w:w="8568" w:type="dxa"/>
        <w:jc w:val="center"/>
        <w:tblLayout w:type="fixed"/>
        <w:tblCellMar>
          <w:top w:w="15" w:type="dxa"/>
          <w:left w:w="15" w:type="dxa"/>
          <w:bottom w:w="15" w:type="dxa"/>
          <w:right w:w="15" w:type="dxa"/>
        </w:tblCellMar>
      </w:tblPr>
      <w:tblGrid>
        <w:gridCol w:w="2710"/>
        <w:gridCol w:w="851"/>
        <w:gridCol w:w="5007"/>
      </w:tblGrid>
      <w:tr w14:paraId="3FC57BBE">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4ED50D65">
            <w:pPr>
              <w:widowControl/>
              <w:jc w:val="center"/>
              <w:textAlignment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t>全院公共任选课一览表</w:t>
            </w:r>
          </w:p>
        </w:tc>
      </w:tr>
      <w:tr w14:paraId="72C46E48">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FCD2EC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1E5003A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3DA5128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证券投资理论与实务</w:t>
            </w:r>
          </w:p>
        </w:tc>
      </w:tr>
      <w:tr w14:paraId="67EA9E8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4F2135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9C81D4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210FDB3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新能源汽车介绍</w:t>
            </w:r>
          </w:p>
        </w:tc>
      </w:tr>
      <w:tr w14:paraId="78B4CCC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FD830C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E0FFCD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18860AD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国际商务礼仪</w:t>
            </w:r>
          </w:p>
        </w:tc>
      </w:tr>
      <w:tr w14:paraId="43BE22E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46A3229">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109302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35A8C6B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商务PPT制作技巧</w:t>
            </w:r>
          </w:p>
        </w:tc>
      </w:tr>
      <w:tr w14:paraId="75E20AA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AEA580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47C4F3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130CCAF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UG三维设计</w:t>
            </w:r>
          </w:p>
        </w:tc>
      </w:tr>
      <w:tr w14:paraId="335D991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05ABF7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191D159">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3CB9714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CAD制图</w:t>
            </w:r>
          </w:p>
        </w:tc>
      </w:tr>
      <w:tr w14:paraId="0F32760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1A7B27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FC74FD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07A0DF7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会计基础</w:t>
            </w:r>
          </w:p>
        </w:tc>
      </w:tr>
      <w:tr w14:paraId="12013EE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5724A6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vAlign w:val="center"/>
          </w:tcPr>
          <w:p w14:paraId="2AD47B7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007" w:type="dxa"/>
            <w:tcBorders>
              <w:top w:val="single" w:color="auto" w:sz="4" w:space="0"/>
              <w:left w:val="single" w:color="auto" w:sz="4" w:space="0"/>
              <w:bottom w:val="single" w:color="auto" w:sz="4" w:space="0"/>
              <w:right w:val="single" w:color="auto" w:sz="4" w:space="0"/>
            </w:tcBorders>
            <w:vAlign w:val="center"/>
          </w:tcPr>
          <w:p w14:paraId="3940F3E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创业创新指导</w:t>
            </w:r>
          </w:p>
        </w:tc>
      </w:tr>
      <w:tr w14:paraId="7A239B0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4F20F74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3ECC22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5007" w:type="dxa"/>
            <w:tcBorders>
              <w:top w:val="single" w:color="auto" w:sz="4" w:space="0"/>
              <w:left w:val="single" w:color="auto" w:sz="4" w:space="0"/>
              <w:bottom w:val="single" w:color="auto" w:sz="4" w:space="0"/>
              <w:right w:val="single" w:color="auto" w:sz="4" w:space="0"/>
            </w:tcBorders>
            <w:vAlign w:val="center"/>
          </w:tcPr>
          <w:p w14:paraId="523525B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汽车美容</w:t>
            </w:r>
          </w:p>
        </w:tc>
      </w:tr>
      <w:tr w14:paraId="639574AB">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693D74D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23A1C599">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6E2BBCB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汽车法律法规</w:t>
            </w:r>
          </w:p>
        </w:tc>
      </w:tr>
      <w:tr w14:paraId="116A727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1A1AD3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2EA9CF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2D60376">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汽车保险、定损</w:t>
            </w:r>
          </w:p>
        </w:tc>
      </w:tr>
      <w:tr w14:paraId="25426B2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3D1A23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0E2106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1A6ABB6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生产管理</w:t>
            </w:r>
          </w:p>
        </w:tc>
      </w:tr>
      <w:tr w14:paraId="1423535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334A95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45E720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4B2B152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汽车与交通安全</w:t>
            </w:r>
          </w:p>
        </w:tc>
      </w:tr>
      <w:tr w14:paraId="16EA010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3EB07A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176D4B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208B36D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汽车配色设计基础</w:t>
            </w:r>
          </w:p>
        </w:tc>
      </w:tr>
      <w:tr w14:paraId="4A9F2C1F">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729DA5C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55C1E45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7A33FE5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音乐欣赏</w:t>
            </w:r>
          </w:p>
        </w:tc>
      </w:tr>
      <w:tr w14:paraId="6DEF5B0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39CAA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081DE4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2D0F3E7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外国文学名著选读</w:t>
            </w:r>
          </w:p>
        </w:tc>
      </w:tr>
      <w:tr w14:paraId="0548C51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1F3340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C35772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170F538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影视艺术鉴赏</w:t>
            </w:r>
          </w:p>
        </w:tc>
      </w:tr>
      <w:tr w14:paraId="3DF4849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34D599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ABD85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4AC6AE9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NBA篮球大讲堂</w:t>
            </w:r>
          </w:p>
        </w:tc>
      </w:tr>
      <w:tr w14:paraId="7E29B64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DD8F8C1">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311631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3D15438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文物鉴赏</w:t>
            </w:r>
          </w:p>
        </w:tc>
      </w:tr>
      <w:tr w14:paraId="1D974AB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54C170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2C72DC8">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4DAA9FE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硬笔书法</w:t>
            </w:r>
          </w:p>
        </w:tc>
      </w:tr>
      <w:tr w14:paraId="12EA4F1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B576A8F">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61C7C4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38180EA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中外民族民俗</w:t>
            </w:r>
          </w:p>
        </w:tc>
      </w:tr>
      <w:tr w14:paraId="64AE353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DC6CB79">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7219DD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6877ACB5">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摄影摄像</w:t>
            </w:r>
          </w:p>
        </w:tc>
      </w:tr>
      <w:tr w14:paraId="5311BD2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12FAF83">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EC7FF55">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1B99105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国史概要</w:t>
            </w:r>
          </w:p>
        </w:tc>
      </w:tr>
      <w:tr w14:paraId="61C88EE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1C7050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22D577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547798CE">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湖湘文化十讲</w:t>
            </w:r>
          </w:p>
        </w:tc>
      </w:tr>
      <w:tr w14:paraId="2C7C85C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AFCD786">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20E4590">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48C1DEE5">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中国现代文学史</w:t>
            </w:r>
          </w:p>
        </w:tc>
      </w:tr>
      <w:tr w14:paraId="16D1413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FD5DE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4C44F0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26EEBA74">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唐诗选读</w:t>
            </w:r>
          </w:p>
        </w:tc>
      </w:tr>
      <w:tr w14:paraId="34EF5CCC">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11ACE16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38D8B8F5">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40031837">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普通话基础</w:t>
            </w:r>
          </w:p>
        </w:tc>
      </w:tr>
      <w:tr w14:paraId="19793C0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2F8633C">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B8B415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17998BAB">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英语口语训练</w:t>
            </w:r>
          </w:p>
        </w:tc>
      </w:tr>
      <w:tr w14:paraId="7A99658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06D01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F43E369">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7689958D">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基础俄语</w:t>
            </w:r>
          </w:p>
        </w:tc>
      </w:tr>
      <w:tr w14:paraId="6D71447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2935A7BA">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AC79B9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4025C742">
            <w:pPr>
              <w:pStyle w:val="22"/>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法语</w:t>
            </w:r>
          </w:p>
        </w:tc>
      </w:tr>
    </w:tbl>
    <w:p w14:paraId="370B42AE">
      <w:pPr>
        <w:widowControl/>
        <w:jc w:val="left"/>
        <w:rPr>
          <w:rFonts w:hint="eastAsia" w:asciiTheme="minorEastAsia" w:hAnsiTheme="minorEastAsia" w:eastAsiaTheme="minorEastAsia"/>
          <w:color w:val="000000" w:themeColor="text1"/>
          <w:szCs w:val="21"/>
          <w14:textFill>
            <w14:solidFill>
              <w14:schemeClr w14:val="tx1"/>
            </w14:solidFill>
          </w14:textFill>
        </w:rPr>
      </w:pPr>
    </w:p>
    <w:sectPr>
      <w:footerReference r:id="rId7" w:type="default"/>
      <w:pgSz w:w="11906" w:h="16838"/>
      <w:pgMar w:top="1440" w:right="1491" w:bottom="1440" w:left="1378" w:header="851" w:footer="992" w:gutter="0"/>
      <w:pgBorders>
        <w:top w:val="none" w:sz="0" w:space="0"/>
        <w:left w:val="none" w:sz="0" w:space="0"/>
        <w:bottom w:val="none" w:sz="0" w:space="0"/>
        <w:right w:val="none" w:sz="0" w:space="0"/>
      </w:pgBorders>
      <w:pgNumType w:start="29"/>
      <w:cols w:space="0" w:num="1"/>
      <w:docGrid w:type="linesAndChars" w:linePitch="322" w:charSpace="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Playbill">
    <w:altName w:val="Gabriola"/>
    <w:panose1 w:val="040506030A0602020202"/>
    <w:charset w:val="00"/>
    <w:family w:val="decorative"/>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83D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52A7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052A7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AEFA">
    <w:pPr>
      <w:pStyle w:val="9"/>
      <w:jc w:val="center"/>
      <w:rPr>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FCD8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FFCD81">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1540934328"/>
      </w:sdtPr>
      <w:sdtEndPr>
        <w:rPr>
          <w:sz w:val="21"/>
          <w:szCs w:val="21"/>
        </w:rPr>
      </w:sdtEndPr>
      <w:sdtContent/>
    </w:sdt>
  </w:p>
  <w:p w14:paraId="70CE0795"/>
  <w:p w14:paraId="57D426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D108">
    <w:pPr>
      <w:pStyle w:val="9"/>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D8E0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D0D8E05">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309172859"/>
      </w:sdtPr>
      <w:sdtEndPr>
        <w:rPr>
          <w:sz w:val="21"/>
          <w:szCs w:val="21"/>
        </w:rPr>
      </w:sdtEndPr>
      <w:sdtContent/>
    </w:sdt>
  </w:p>
  <w:p w14:paraId="5B8DB0ED"/>
  <w:p w14:paraId="36ACFE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FDF0">
    <w:pPr>
      <w:pStyle w:val="9"/>
      <w:jc w:val="center"/>
      <w:rPr>
        <w:sz w:val="21"/>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A142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3A1423">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96324925"/>
      </w:sdtPr>
      <w:sdtEndPr>
        <w:rPr>
          <w:sz w:val="21"/>
          <w:szCs w:val="21"/>
        </w:rPr>
      </w:sdtEndPr>
      <w:sdtContent/>
    </w:sdt>
  </w:p>
  <w:p w14:paraId="3B4150CA"/>
  <w:p w14:paraId="3B19CC6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A63A">
    <w:pPr>
      <w:pStyle w:val="10"/>
      <w:widowControl w:val="0"/>
      <w:pBdr>
        <w:top w:val="none" w:color="auto" w:sz="0" w:space="1"/>
        <w:left w:val="none" w:color="auto" w:sz="0" w:space="4"/>
        <w:bottom w:val="single" w:color="auto" w:sz="4" w:space="1"/>
        <w:right w:val="none" w:color="auto" w:sz="0" w:space="4"/>
        <w:between w:val="none" w:color="auto" w:sz="0" w:space="0"/>
      </w:pBdr>
      <w:tabs>
        <w:tab w:val="left" w:pos="2760"/>
        <w:tab w:val="clear" w:pos="4153"/>
        <w:tab w:val="clear" w:pos="8306"/>
      </w:tabs>
      <w:snapToGrid w:val="0"/>
      <w:jc w:val="left"/>
      <w:rPr>
        <w:rFonts w:hint="eastAsia" w:eastAsia="宋体"/>
        <w:lang w:eastAsia="zh-CN"/>
      </w:rPr>
    </w:pPr>
    <w:r>
      <w:drawing>
        <wp:anchor distT="0" distB="0" distL="114300" distR="114300" simplePos="0" relativeHeight="251664384" behindDoc="1" locked="0" layoutInCell="1" allowOverlap="1">
          <wp:simplePos x="0" y="0"/>
          <wp:positionH relativeFrom="column">
            <wp:posOffset>-11430</wp:posOffset>
          </wp:positionH>
          <wp:positionV relativeFrom="paragraph">
            <wp:posOffset>-144145</wp:posOffset>
          </wp:positionV>
          <wp:extent cx="1958340" cy="270510"/>
          <wp:effectExtent l="0" t="0" r="3810" b="53340"/>
          <wp:wrapTight wrapText="bothSides">
            <wp:wrapPolygon>
              <wp:start x="0" y="0"/>
              <wp:lineTo x="0" y="19775"/>
              <wp:lineTo x="21432" y="19775"/>
              <wp:lineTo x="21432"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958340" cy="2705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9DF4"/>
    <w:multiLevelType w:val="singleLevel"/>
    <w:tmpl w:val="822A9DF4"/>
    <w:lvl w:ilvl="0" w:tentative="0">
      <w:start w:val="1"/>
      <w:numFmt w:val="decimal"/>
      <w:suff w:val="nothing"/>
      <w:lvlText w:val="（%1）"/>
      <w:lvlJc w:val="left"/>
    </w:lvl>
  </w:abstractNum>
  <w:abstractNum w:abstractNumId="1">
    <w:nsid w:val="90056997"/>
    <w:multiLevelType w:val="singleLevel"/>
    <w:tmpl w:val="90056997"/>
    <w:lvl w:ilvl="0" w:tentative="0">
      <w:start w:val="1"/>
      <w:numFmt w:val="decimal"/>
      <w:suff w:val="nothing"/>
      <w:lvlText w:val="（%1）"/>
      <w:lvlJc w:val="left"/>
    </w:lvl>
  </w:abstractNum>
  <w:abstractNum w:abstractNumId="2">
    <w:nsid w:val="921EFE06"/>
    <w:multiLevelType w:val="singleLevel"/>
    <w:tmpl w:val="921EFE06"/>
    <w:lvl w:ilvl="0" w:tentative="0">
      <w:start w:val="1"/>
      <w:numFmt w:val="decimal"/>
      <w:suff w:val="nothing"/>
      <w:lvlText w:val="（%1）"/>
      <w:lvlJc w:val="left"/>
    </w:lvl>
  </w:abstractNum>
  <w:abstractNum w:abstractNumId="3">
    <w:nsid w:val="A9A3BC61"/>
    <w:multiLevelType w:val="singleLevel"/>
    <w:tmpl w:val="A9A3BC61"/>
    <w:lvl w:ilvl="0" w:tentative="0">
      <w:start w:val="1"/>
      <w:numFmt w:val="decimal"/>
      <w:suff w:val="nothing"/>
      <w:lvlText w:val="（%1）"/>
      <w:lvlJc w:val="left"/>
    </w:lvl>
  </w:abstractNum>
  <w:abstractNum w:abstractNumId="4">
    <w:nsid w:val="B7EE28C3"/>
    <w:multiLevelType w:val="singleLevel"/>
    <w:tmpl w:val="B7EE28C3"/>
    <w:lvl w:ilvl="0" w:tentative="0">
      <w:start w:val="1"/>
      <w:numFmt w:val="decimal"/>
      <w:suff w:val="nothing"/>
      <w:lvlText w:val="（%1）"/>
      <w:lvlJc w:val="left"/>
    </w:lvl>
  </w:abstractNum>
  <w:abstractNum w:abstractNumId="5">
    <w:nsid w:val="0E544E6B"/>
    <w:multiLevelType w:val="multilevel"/>
    <w:tmpl w:val="0E544E6B"/>
    <w:lvl w:ilvl="0" w:tentative="0">
      <w:start w:val="2"/>
      <w:numFmt w:val="decimalEnclosedCircle"/>
      <w:lvlText w:val="%1"/>
      <w:lvlJc w:val="left"/>
      <w:pPr>
        <w:ind w:left="780" w:hanging="360"/>
      </w:pPr>
      <w:rPr>
        <w:rFonts w:hint="default" w:ascii="宋体" w:hAnsi="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A8DEC2"/>
    <w:multiLevelType w:val="singleLevel"/>
    <w:tmpl w:val="32A8DEC2"/>
    <w:lvl w:ilvl="0" w:tentative="0">
      <w:start w:val="1"/>
      <w:numFmt w:val="decimal"/>
      <w:suff w:val="nothing"/>
      <w:lvlText w:val="（%1）"/>
      <w:lvlJc w:val="left"/>
    </w:lvl>
  </w:abstractNum>
  <w:abstractNum w:abstractNumId="7">
    <w:nsid w:val="5721A510"/>
    <w:multiLevelType w:val="singleLevel"/>
    <w:tmpl w:val="5721A510"/>
    <w:lvl w:ilvl="0" w:tentative="0">
      <w:start w:val="4"/>
      <w:numFmt w:val="chineseCounting"/>
      <w:suff w:val="nothing"/>
      <w:lvlText w:val="%1、"/>
      <w:lvlJc w:val="left"/>
      <w:rPr>
        <w:rFonts w:hint="eastAsia"/>
      </w:rPr>
    </w:lvl>
  </w:abstractNum>
  <w:abstractNum w:abstractNumId="8">
    <w:nsid w:val="640ED719"/>
    <w:multiLevelType w:val="singleLevel"/>
    <w:tmpl w:val="640ED719"/>
    <w:lvl w:ilvl="0" w:tentative="0">
      <w:start w:val="3"/>
      <w:numFmt w:val="chineseCounting"/>
      <w:suff w:val="nothing"/>
      <w:lvlText w:val="（%1）"/>
      <w:lvlJc w:val="left"/>
      <w:rPr>
        <w:rFonts w:hint="eastAsia"/>
      </w:rPr>
    </w:lvl>
  </w:abstractNum>
  <w:abstractNum w:abstractNumId="9">
    <w:nsid w:val="7EFB33BA"/>
    <w:multiLevelType w:val="singleLevel"/>
    <w:tmpl w:val="7EFB33BA"/>
    <w:lvl w:ilvl="0" w:tentative="0">
      <w:start w:val="1"/>
      <w:numFmt w:val="decimal"/>
      <w:suff w:val="nothing"/>
      <w:lvlText w:val="（%1）"/>
      <w:lvlJc w:val="left"/>
    </w:lvl>
  </w:abstractNum>
  <w:num w:numId="1">
    <w:abstractNumId w:val="7"/>
  </w:num>
  <w:num w:numId="2">
    <w:abstractNumId w:val="5"/>
  </w:num>
  <w:num w:numId="3">
    <w:abstractNumId w:val="9"/>
  </w:num>
  <w:num w:numId="4">
    <w:abstractNumId w:val="2"/>
  </w:num>
  <w:num w:numId="5">
    <w:abstractNumId w:val="3"/>
  </w:num>
  <w:num w:numId="6">
    <w:abstractNumId w:val="0"/>
  </w:num>
  <w:num w:numId="7">
    <w:abstractNumId w:val="6"/>
  </w:num>
  <w:num w:numId="8">
    <w:abstractNumId w:val="8"/>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ngui ma">
    <w15:presenceInfo w15:providerId="Windows Live" w15:userId="b7f946ebde8acd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WFhYmQ4ZTcyZDA5YWRlMzU1NGI3YzlhODQ4YTEifQ=="/>
  </w:docVars>
  <w:rsids>
    <w:rsidRoot w:val="00172A27"/>
    <w:rsid w:val="00000B8B"/>
    <w:rsid w:val="00001CA9"/>
    <w:rsid w:val="00002CD6"/>
    <w:rsid w:val="00005229"/>
    <w:rsid w:val="00006531"/>
    <w:rsid w:val="00006732"/>
    <w:rsid w:val="0001315A"/>
    <w:rsid w:val="00014F47"/>
    <w:rsid w:val="0001651A"/>
    <w:rsid w:val="00020938"/>
    <w:rsid w:val="00022979"/>
    <w:rsid w:val="00023203"/>
    <w:rsid w:val="00025B06"/>
    <w:rsid w:val="000329EF"/>
    <w:rsid w:val="00033DDC"/>
    <w:rsid w:val="000351E4"/>
    <w:rsid w:val="000360A9"/>
    <w:rsid w:val="000379F1"/>
    <w:rsid w:val="00040AF9"/>
    <w:rsid w:val="000415AB"/>
    <w:rsid w:val="00042A41"/>
    <w:rsid w:val="00044052"/>
    <w:rsid w:val="00044165"/>
    <w:rsid w:val="00044589"/>
    <w:rsid w:val="0004480F"/>
    <w:rsid w:val="00047ED9"/>
    <w:rsid w:val="000503F4"/>
    <w:rsid w:val="000547C4"/>
    <w:rsid w:val="00054B5A"/>
    <w:rsid w:val="00054C6D"/>
    <w:rsid w:val="00055FC3"/>
    <w:rsid w:val="00061041"/>
    <w:rsid w:val="000628A1"/>
    <w:rsid w:val="00063547"/>
    <w:rsid w:val="000637D1"/>
    <w:rsid w:val="0006474C"/>
    <w:rsid w:val="0006721D"/>
    <w:rsid w:val="0007141B"/>
    <w:rsid w:val="00071FD1"/>
    <w:rsid w:val="0007240A"/>
    <w:rsid w:val="00072FF6"/>
    <w:rsid w:val="00073149"/>
    <w:rsid w:val="00073482"/>
    <w:rsid w:val="00074B77"/>
    <w:rsid w:val="00074B85"/>
    <w:rsid w:val="00074EA0"/>
    <w:rsid w:val="00076192"/>
    <w:rsid w:val="000763BA"/>
    <w:rsid w:val="00076DD0"/>
    <w:rsid w:val="00076F0C"/>
    <w:rsid w:val="00077BBD"/>
    <w:rsid w:val="0008082F"/>
    <w:rsid w:val="00080850"/>
    <w:rsid w:val="00080EDB"/>
    <w:rsid w:val="00081E30"/>
    <w:rsid w:val="00084D12"/>
    <w:rsid w:val="0008527E"/>
    <w:rsid w:val="0008733F"/>
    <w:rsid w:val="000928C0"/>
    <w:rsid w:val="00092CAD"/>
    <w:rsid w:val="00095574"/>
    <w:rsid w:val="000966F7"/>
    <w:rsid w:val="000979E6"/>
    <w:rsid w:val="00097CFD"/>
    <w:rsid w:val="000A090D"/>
    <w:rsid w:val="000A5153"/>
    <w:rsid w:val="000A6135"/>
    <w:rsid w:val="000B16F6"/>
    <w:rsid w:val="000B46E2"/>
    <w:rsid w:val="000B4C09"/>
    <w:rsid w:val="000B50D9"/>
    <w:rsid w:val="000B5B47"/>
    <w:rsid w:val="000C0C37"/>
    <w:rsid w:val="000C1852"/>
    <w:rsid w:val="000C18AD"/>
    <w:rsid w:val="000C21DB"/>
    <w:rsid w:val="000C2264"/>
    <w:rsid w:val="000C2743"/>
    <w:rsid w:val="000C2CC0"/>
    <w:rsid w:val="000C55F7"/>
    <w:rsid w:val="000C5E6C"/>
    <w:rsid w:val="000D30EE"/>
    <w:rsid w:val="000D504E"/>
    <w:rsid w:val="000D7BC2"/>
    <w:rsid w:val="000E0A11"/>
    <w:rsid w:val="000E116E"/>
    <w:rsid w:val="000E3A8D"/>
    <w:rsid w:val="000E42A9"/>
    <w:rsid w:val="000E5B4B"/>
    <w:rsid w:val="000E5C70"/>
    <w:rsid w:val="000E6110"/>
    <w:rsid w:val="000E671F"/>
    <w:rsid w:val="000E682C"/>
    <w:rsid w:val="000E7B2B"/>
    <w:rsid w:val="000F0288"/>
    <w:rsid w:val="000F0566"/>
    <w:rsid w:val="000F11A8"/>
    <w:rsid w:val="000F1E7B"/>
    <w:rsid w:val="000F2043"/>
    <w:rsid w:val="000F4EEF"/>
    <w:rsid w:val="000F68AF"/>
    <w:rsid w:val="000F720A"/>
    <w:rsid w:val="0010470C"/>
    <w:rsid w:val="001052B4"/>
    <w:rsid w:val="0010585C"/>
    <w:rsid w:val="00106CD5"/>
    <w:rsid w:val="0010725E"/>
    <w:rsid w:val="0010755A"/>
    <w:rsid w:val="001106B7"/>
    <w:rsid w:val="00110E04"/>
    <w:rsid w:val="00110FB0"/>
    <w:rsid w:val="00112425"/>
    <w:rsid w:val="00112886"/>
    <w:rsid w:val="00112A42"/>
    <w:rsid w:val="00114A32"/>
    <w:rsid w:val="00115C7E"/>
    <w:rsid w:val="001171B7"/>
    <w:rsid w:val="00117D2C"/>
    <w:rsid w:val="001213D6"/>
    <w:rsid w:val="00121EF5"/>
    <w:rsid w:val="00122E79"/>
    <w:rsid w:val="001234EC"/>
    <w:rsid w:val="00124EBE"/>
    <w:rsid w:val="00127FB6"/>
    <w:rsid w:val="00130603"/>
    <w:rsid w:val="0013187A"/>
    <w:rsid w:val="00132163"/>
    <w:rsid w:val="00132CCE"/>
    <w:rsid w:val="00134FE5"/>
    <w:rsid w:val="001377C0"/>
    <w:rsid w:val="00141280"/>
    <w:rsid w:val="00141D8F"/>
    <w:rsid w:val="001427E7"/>
    <w:rsid w:val="00142CDC"/>
    <w:rsid w:val="001458BB"/>
    <w:rsid w:val="00147A39"/>
    <w:rsid w:val="00150320"/>
    <w:rsid w:val="00150FE8"/>
    <w:rsid w:val="001522CF"/>
    <w:rsid w:val="00153799"/>
    <w:rsid w:val="001540B5"/>
    <w:rsid w:val="00154DDF"/>
    <w:rsid w:val="0015578C"/>
    <w:rsid w:val="00160830"/>
    <w:rsid w:val="00161B72"/>
    <w:rsid w:val="0016319C"/>
    <w:rsid w:val="001637B6"/>
    <w:rsid w:val="00163F57"/>
    <w:rsid w:val="00164672"/>
    <w:rsid w:val="001647B0"/>
    <w:rsid w:val="001649B1"/>
    <w:rsid w:val="001654C9"/>
    <w:rsid w:val="00166B4C"/>
    <w:rsid w:val="00170169"/>
    <w:rsid w:val="00171712"/>
    <w:rsid w:val="00172A27"/>
    <w:rsid w:val="001735B7"/>
    <w:rsid w:val="00174DC9"/>
    <w:rsid w:val="001753E7"/>
    <w:rsid w:val="0018024D"/>
    <w:rsid w:val="001829B3"/>
    <w:rsid w:val="00184900"/>
    <w:rsid w:val="00185661"/>
    <w:rsid w:val="00185662"/>
    <w:rsid w:val="00186255"/>
    <w:rsid w:val="0019174B"/>
    <w:rsid w:val="00192006"/>
    <w:rsid w:val="00195501"/>
    <w:rsid w:val="00195BC2"/>
    <w:rsid w:val="00197381"/>
    <w:rsid w:val="0019766D"/>
    <w:rsid w:val="001976D5"/>
    <w:rsid w:val="001A1976"/>
    <w:rsid w:val="001A3545"/>
    <w:rsid w:val="001A407C"/>
    <w:rsid w:val="001A4B47"/>
    <w:rsid w:val="001A583E"/>
    <w:rsid w:val="001A6411"/>
    <w:rsid w:val="001A72BD"/>
    <w:rsid w:val="001A76AA"/>
    <w:rsid w:val="001B030A"/>
    <w:rsid w:val="001B0847"/>
    <w:rsid w:val="001B08B8"/>
    <w:rsid w:val="001B1679"/>
    <w:rsid w:val="001B59A9"/>
    <w:rsid w:val="001B64A4"/>
    <w:rsid w:val="001B6566"/>
    <w:rsid w:val="001C0246"/>
    <w:rsid w:val="001C0AE9"/>
    <w:rsid w:val="001C2557"/>
    <w:rsid w:val="001C5A2A"/>
    <w:rsid w:val="001C5AAF"/>
    <w:rsid w:val="001C6E63"/>
    <w:rsid w:val="001D0268"/>
    <w:rsid w:val="001D2014"/>
    <w:rsid w:val="001D4B99"/>
    <w:rsid w:val="001D5A21"/>
    <w:rsid w:val="001E0762"/>
    <w:rsid w:val="001E1974"/>
    <w:rsid w:val="001E2E59"/>
    <w:rsid w:val="001E3039"/>
    <w:rsid w:val="001E324B"/>
    <w:rsid w:val="001E381A"/>
    <w:rsid w:val="001E59D1"/>
    <w:rsid w:val="001E6951"/>
    <w:rsid w:val="001F12FC"/>
    <w:rsid w:val="001F1A0E"/>
    <w:rsid w:val="001F1B1D"/>
    <w:rsid w:val="001F60BD"/>
    <w:rsid w:val="001F6B09"/>
    <w:rsid w:val="001F6BAA"/>
    <w:rsid w:val="00200F12"/>
    <w:rsid w:val="00202182"/>
    <w:rsid w:val="00202AAD"/>
    <w:rsid w:val="00204F73"/>
    <w:rsid w:val="002051F5"/>
    <w:rsid w:val="002054A0"/>
    <w:rsid w:val="002056B9"/>
    <w:rsid w:val="00206238"/>
    <w:rsid w:val="00206A23"/>
    <w:rsid w:val="002071CE"/>
    <w:rsid w:val="002103CE"/>
    <w:rsid w:val="002127A7"/>
    <w:rsid w:val="00213865"/>
    <w:rsid w:val="00214D34"/>
    <w:rsid w:val="00214D38"/>
    <w:rsid w:val="0021732A"/>
    <w:rsid w:val="00221428"/>
    <w:rsid w:val="00222FCE"/>
    <w:rsid w:val="0022459C"/>
    <w:rsid w:val="00224BDB"/>
    <w:rsid w:val="00224C71"/>
    <w:rsid w:val="00224D74"/>
    <w:rsid w:val="00225BA9"/>
    <w:rsid w:val="00230512"/>
    <w:rsid w:val="002320D7"/>
    <w:rsid w:val="00232D4F"/>
    <w:rsid w:val="00233402"/>
    <w:rsid w:val="00234169"/>
    <w:rsid w:val="0023503F"/>
    <w:rsid w:val="00236353"/>
    <w:rsid w:val="002367E8"/>
    <w:rsid w:val="00237821"/>
    <w:rsid w:val="0024013D"/>
    <w:rsid w:val="00241833"/>
    <w:rsid w:val="00242150"/>
    <w:rsid w:val="0024277C"/>
    <w:rsid w:val="00243B55"/>
    <w:rsid w:val="00243F49"/>
    <w:rsid w:val="002448B5"/>
    <w:rsid w:val="00244967"/>
    <w:rsid w:val="00246BB1"/>
    <w:rsid w:val="002501F8"/>
    <w:rsid w:val="00250829"/>
    <w:rsid w:val="00251193"/>
    <w:rsid w:val="0025230D"/>
    <w:rsid w:val="00252BC9"/>
    <w:rsid w:val="00255067"/>
    <w:rsid w:val="00260642"/>
    <w:rsid w:val="00260796"/>
    <w:rsid w:val="00262556"/>
    <w:rsid w:val="00262BB5"/>
    <w:rsid w:val="00262CB6"/>
    <w:rsid w:val="0026320B"/>
    <w:rsid w:val="00265E64"/>
    <w:rsid w:val="00266293"/>
    <w:rsid w:val="0026681E"/>
    <w:rsid w:val="00266A39"/>
    <w:rsid w:val="00266EDD"/>
    <w:rsid w:val="00266FDF"/>
    <w:rsid w:val="002677C0"/>
    <w:rsid w:val="00267C24"/>
    <w:rsid w:val="00271A02"/>
    <w:rsid w:val="00271BC5"/>
    <w:rsid w:val="002725F5"/>
    <w:rsid w:val="00272F8A"/>
    <w:rsid w:val="0027304E"/>
    <w:rsid w:val="00273890"/>
    <w:rsid w:val="002738B5"/>
    <w:rsid w:val="0027493E"/>
    <w:rsid w:val="00277F41"/>
    <w:rsid w:val="002804FD"/>
    <w:rsid w:val="002807E9"/>
    <w:rsid w:val="002847F2"/>
    <w:rsid w:val="00285298"/>
    <w:rsid w:val="00285CDC"/>
    <w:rsid w:val="0028678D"/>
    <w:rsid w:val="00293059"/>
    <w:rsid w:val="00293AA6"/>
    <w:rsid w:val="002965B3"/>
    <w:rsid w:val="00296C39"/>
    <w:rsid w:val="002A0D19"/>
    <w:rsid w:val="002A4855"/>
    <w:rsid w:val="002A4F16"/>
    <w:rsid w:val="002A4FA9"/>
    <w:rsid w:val="002A6246"/>
    <w:rsid w:val="002B0762"/>
    <w:rsid w:val="002B2646"/>
    <w:rsid w:val="002B3AA8"/>
    <w:rsid w:val="002B3B53"/>
    <w:rsid w:val="002B47BD"/>
    <w:rsid w:val="002B49DE"/>
    <w:rsid w:val="002B7F23"/>
    <w:rsid w:val="002B7F9D"/>
    <w:rsid w:val="002C052D"/>
    <w:rsid w:val="002C11CF"/>
    <w:rsid w:val="002C16C5"/>
    <w:rsid w:val="002C4CFB"/>
    <w:rsid w:val="002C5975"/>
    <w:rsid w:val="002C6BEA"/>
    <w:rsid w:val="002C7B7A"/>
    <w:rsid w:val="002D080D"/>
    <w:rsid w:val="002D52C7"/>
    <w:rsid w:val="002D7284"/>
    <w:rsid w:val="002E12E2"/>
    <w:rsid w:val="002E1999"/>
    <w:rsid w:val="002E222A"/>
    <w:rsid w:val="002E3585"/>
    <w:rsid w:val="002E3C98"/>
    <w:rsid w:val="002E5510"/>
    <w:rsid w:val="002E575A"/>
    <w:rsid w:val="002E6F38"/>
    <w:rsid w:val="002F0743"/>
    <w:rsid w:val="002F4570"/>
    <w:rsid w:val="002F6062"/>
    <w:rsid w:val="002F61B0"/>
    <w:rsid w:val="002F664C"/>
    <w:rsid w:val="002F66DD"/>
    <w:rsid w:val="003007E5"/>
    <w:rsid w:val="003013E9"/>
    <w:rsid w:val="00302065"/>
    <w:rsid w:val="003023CE"/>
    <w:rsid w:val="00303201"/>
    <w:rsid w:val="00303D1D"/>
    <w:rsid w:val="00303DA7"/>
    <w:rsid w:val="00305C77"/>
    <w:rsid w:val="00305D4F"/>
    <w:rsid w:val="00306687"/>
    <w:rsid w:val="00312E59"/>
    <w:rsid w:val="00316951"/>
    <w:rsid w:val="003175A8"/>
    <w:rsid w:val="00317BD9"/>
    <w:rsid w:val="00321EBD"/>
    <w:rsid w:val="003222BA"/>
    <w:rsid w:val="00323453"/>
    <w:rsid w:val="003242D3"/>
    <w:rsid w:val="003263AB"/>
    <w:rsid w:val="003270EA"/>
    <w:rsid w:val="00333733"/>
    <w:rsid w:val="003351A6"/>
    <w:rsid w:val="0033543E"/>
    <w:rsid w:val="00336606"/>
    <w:rsid w:val="00336CC3"/>
    <w:rsid w:val="00337E2F"/>
    <w:rsid w:val="00340161"/>
    <w:rsid w:val="00340830"/>
    <w:rsid w:val="00341F93"/>
    <w:rsid w:val="00343492"/>
    <w:rsid w:val="00346A58"/>
    <w:rsid w:val="0034753B"/>
    <w:rsid w:val="00347F5F"/>
    <w:rsid w:val="003548A7"/>
    <w:rsid w:val="00355879"/>
    <w:rsid w:val="00356334"/>
    <w:rsid w:val="003571D2"/>
    <w:rsid w:val="00357465"/>
    <w:rsid w:val="003635F8"/>
    <w:rsid w:val="00364014"/>
    <w:rsid w:val="0036436C"/>
    <w:rsid w:val="00365866"/>
    <w:rsid w:val="00365964"/>
    <w:rsid w:val="00365AAD"/>
    <w:rsid w:val="00365D8C"/>
    <w:rsid w:val="00366E98"/>
    <w:rsid w:val="0036731C"/>
    <w:rsid w:val="00370F98"/>
    <w:rsid w:val="00371B79"/>
    <w:rsid w:val="0037249A"/>
    <w:rsid w:val="00372ACA"/>
    <w:rsid w:val="00373192"/>
    <w:rsid w:val="003731B0"/>
    <w:rsid w:val="00373E86"/>
    <w:rsid w:val="003742FF"/>
    <w:rsid w:val="00374BD8"/>
    <w:rsid w:val="0037504E"/>
    <w:rsid w:val="00377A4A"/>
    <w:rsid w:val="00381888"/>
    <w:rsid w:val="0038207A"/>
    <w:rsid w:val="00383CF4"/>
    <w:rsid w:val="0038688F"/>
    <w:rsid w:val="00386B61"/>
    <w:rsid w:val="0039141D"/>
    <w:rsid w:val="0039162B"/>
    <w:rsid w:val="003920F6"/>
    <w:rsid w:val="00392A61"/>
    <w:rsid w:val="00392ABD"/>
    <w:rsid w:val="00394BDB"/>
    <w:rsid w:val="00395FF6"/>
    <w:rsid w:val="0039649B"/>
    <w:rsid w:val="003977C4"/>
    <w:rsid w:val="003A08C2"/>
    <w:rsid w:val="003A3AEE"/>
    <w:rsid w:val="003A3C06"/>
    <w:rsid w:val="003A444F"/>
    <w:rsid w:val="003A6A07"/>
    <w:rsid w:val="003B009E"/>
    <w:rsid w:val="003B034E"/>
    <w:rsid w:val="003B0B21"/>
    <w:rsid w:val="003B0E59"/>
    <w:rsid w:val="003B28AE"/>
    <w:rsid w:val="003B2D5E"/>
    <w:rsid w:val="003B30B0"/>
    <w:rsid w:val="003B480F"/>
    <w:rsid w:val="003C097C"/>
    <w:rsid w:val="003C1A28"/>
    <w:rsid w:val="003C63CE"/>
    <w:rsid w:val="003D00FF"/>
    <w:rsid w:val="003D02DB"/>
    <w:rsid w:val="003D11E2"/>
    <w:rsid w:val="003D2A81"/>
    <w:rsid w:val="003D506E"/>
    <w:rsid w:val="003D6293"/>
    <w:rsid w:val="003D6BF8"/>
    <w:rsid w:val="003D7D4C"/>
    <w:rsid w:val="003E0823"/>
    <w:rsid w:val="003E0C1B"/>
    <w:rsid w:val="003E1FE1"/>
    <w:rsid w:val="003E4706"/>
    <w:rsid w:val="003E5DB7"/>
    <w:rsid w:val="003E76AC"/>
    <w:rsid w:val="003E79EB"/>
    <w:rsid w:val="003F0890"/>
    <w:rsid w:val="003F09ED"/>
    <w:rsid w:val="003F165A"/>
    <w:rsid w:val="003F210A"/>
    <w:rsid w:val="003F44D5"/>
    <w:rsid w:val="003F4908"/>
    <w:rsid w:val="003F5C6F"/>
    <w:rsid w:val="003F6914"/>
    <w:rsid w:val="003F7F8A"/>
    <w:rsid w:val="003F7FA3"/>
    <w:rsid w:val="00401374"/>
    <w:rsid w:val="00401DDE"/>
    <w:rsid w:val="00402BB0"/>
    <w:rsid w:val="00404868"/>
    <w:rsid w:val="00404BCC"/>
    <w:rsid w:val="00410368"/>
    <w:rsid w:val="004116C1"/>
    <w:rsid w:val="0041219F"/>
    <w:rsid w:val="00412435"/>
    <w:rsid w:val="004148DD"/>
    <w:rsid w:val="00424B55"/>
    <w:rsid w:val="00425242"/>
    <w:rsid w:val="004263D7"/>
    <w:rsid w:val="0043071D"/>
    <w:rsid w:val="0043078F"/>
    <w:rsid w:val="00430E23"/>
    <w:rsid w:val="00431362"/>
    <w:rsid w:val="004325EC"/>
    <w:rsid w:val="004330FE"/>
    <w:rsid w:val="0043356F"/>
    <w:rsid w:val="00433BE2"/>
    <w:rsid w:val="0044019B"/>
    <w:rsid w:val="00440864"/>
    <w:rsid w:val="004425E5"/>
    <w:rsid w:val="00442C7C"/>
    <w:rsid w:val="004433E6"/>
    <w:rsid w:val="004456AA"/>
    <w:rsid w:val="00450009"/>
    <w:rsid w:val="0045043B"/>
    <w:rsid w:val="00450D15"/>
    <w:rsid w:val="00451AB3"/>
    <w:rsid w:val="00453100"/>
    <w:rsid w:val="00455E37"/>
    <w:rsid w:val="00456A49"/>
    <w:rsid w:val="00461D80"/>
    <w:rsid w:val="00461DFC"/>
    <w:rsid w:val="00464403"/>
    <w:rsid w:val="00464BA8"/>
    <w:rsid w:val="00465570"/>
    <w:rsid w:val="0046557D"/>
    <w:rsid w:val="00465D1D"/>
    <w:rsid w:val="004670E3"/>
    <w:rsid w:val="00470DE1"/>
    <w:rsid w:val="004724D0"/>
    <w:rsid w:val="004727D7"/>
    <w:rsid w:val="004735D5"/>
    <w:rsid w:val="00474D4D"/>
    <w:rsid w:val="00476DBA"/>
    <w:rsid w:val="004770E5"/>
    <w:rsid w:val="00477109"/>
    <w:rsid w:val="004811F3"/>
    <w:rsid w:val="0048373B"/>
    <w:rsid w:val="00483C85"/>
    <w:rsid w:val="00484342"/>
    <w:rsid w:val="00484647"/>
    <w:rsid w:val="00484954"/>
    <w:rsid w:val="00485CBF"/>
    <w:rsid w:val="00487B9E"/>
    <w:rsid w:val="00490C42"/>
    <w:rsid w:val="00491E8A"/>
    <w:rsid w:val="00492371"/>
    <w:rsid w:val="00494A0D"/>
    <w:rsid w:val="00495528"/>
    <w:rsid w:val="00495534"/>
    <w:rsid w:val="0049643D"/>
    <w:rsid w:val="004A1D8F"/>
    <w:rsid w:val="004A2FF7"/>
    <w:rsid w:val="004A7A22"/>
    <w:rsid w:val="004B0F3B"/>
    <w:rsid w:val="004B1243"/>
    <w:rsid w:val="004B775D"/>
    <w:rsid w:val="004C073B"/>
    <w:rsid w:val="004C2357"/>
    <w:rsid w:val="004C24D7"/>
    <w:rsid w:val="004C331D"/>
    <w:rsid w:val="004C3E03"/>
    <w:rsid w:val="004C48B2"/>
    <w:rsid w:val="004C56CC"/>
    <w:rsid w:val="004D04E9"/>
    <w:rsid w:val="004D0948"/>
    <w:rsid w:val="004D2C61"/>
    <w:rsid w:val="004D6FEF"/>
    <w:rsid w:val="004D70DE"/>
    <w:rsid w:val="004D7BE4"/>
    <w:rsid w:val="004E1B5F"/>
    <w:rsid w:val="004E2BF6"/>
    <w:rsid w:val="004E3778"/>
    <w:rsid w:val="004E63FD"/>
    <w:rsid w:val="004E655B"/>
    <w:rsid w:val="004E70B7"/>
    <w:rsid w:val="004E7321"/>
    <w:rsid w:val="004F093B"/>
    <w:rsid w:val="004F2839"/>
    <w:rsid w:val="004F60DE"/>
    <w:rsid w:val="004F64E3"/>
    <w:rsid w:val="004F6E3A"/>
    <w:rsid w:val="004F7095"/>
    <w:rsid w:val="004F78AD"/>
    <w:rsid w:val="00500E78"/>
    <w:rsid w:val="00503004"/>
    <w:rsid w:val="00503337"/>
    <w:rsid w:val="00505355"/>
    <w:rsid w:val="00505FA1"/>
    <w:rsid w:val="00506895"/>
    <w:rsid w:val="00506A45"/>
    <w:rsid w:val="005070BB"/>
    <w:rsid w:val="00511053"/>
    <w:rsid w:val="005127F8"/>
    <w:rsid w:val="005133D5"/>
    <w:rsid w:val="00515254"/>
    <w:rsid w:val="00515AFD"/>
    <w:rsid w:val="0051655E"/>
    <w:rsid w:val="00517E62"/>
    <w:rsid w:val="00521A61"/>
    <w:rsid w:val="00521B83"/>
    <w:rsid w:val="00521DB4"/>
    <w:rsid w:val="005234DD"/>
    <w:rsid w:val="00523FAC"/>
    <w:rsid w:val="00523FB5"/>
    <w:rsid w:val="005265A3"/>
    <w:rsid w:val="00527385"/>
    <w:rsid w:val="00527739"/>
    <w:rsid w:val="00527AA6"/>
    <w:rsid w:val="00530E73"/>
    <w:rsid w:val="0053134A"/>
    <w:rsid w:val="00533380"/>
    <w:rsid w:val="005337A8"/>
    <w:rsid w:val="0053490F"/>
    <w:rsid w:val="00536D6F"/>
    <w:rsid w:val="005410E2"/>
    <w:rsid w:val="0054211F"/>
    <w:rsid w:val="0054236F"/>
    <w:rsid w:val="00543DB1"/>
    <w:rsid w:val="0054447F"/>
    <w:rsid w:val="005447CF"/>
    <w:rsid w:val="00544C9C"/>
    <w:rsid w:val="005458E7"/>
    <w:rsid w:val="00546987"/>
    <w:rsid w:val="00547837"/>
    <w:rsid w:val="0055013A"/>
    <w:rsid w:val="00550849"/>
    <w:rsid w:val="005509E6"/>
    <w:rsid w:val="005514E0"/>
    <w:rsid w:val="0055221C"/>
    <w:rsid w:val="005555C3"/>
    <w:rsid w:val="0055771E"/>
    <w:rsid w:val="005577E3"/>
    <w:rsid w:val="00560867"/>
    <w:rsid w:val="00561BAE"/>
    <w:rsid w:val="005621F8"/>
    <w:rsid w:val="00566644"/>
    <w:rsid w:val="005671AD"/>
    <w:rsid w:val="00567BB3"/>
    <w:rsid w:val="005703C4"/>
    <w:rsid w:val="005713F8"/>
    <w:rsid w:val="005717DF"/>
    <w:rsid w:val="00574B97"/>
    <w:rsid w:val="0057597C"/>
    <w:rsid w:val="00575DED"/>
    <w:rsid w:val="0058141C"/>
    <w:rsid w:val="005863C4"/>
    <w:rsid w:val="0058693D"/>
    <w:rsid w:val="0059021C"/>
    <w:rsid w:val="00590D63"/>
    <w:rsid w:val="005926F5"/>
    <w:rsid w:val="00592838"/>
    <w:rsid w:val="00592CE0"/>
    <w:rsid w:val="00593868"/>
    <w:rsid w:val="005950CC"/>
    <w:rsid w:val="005A2A6D"/>
    <w:rsid w:val="005A57A4"/>
    <w:rsid w:val="005A59AE"/>
    <w:rsid w:val="005A6BAC"/>
    <w:rsid w:val="005B4701"/>
    <w:rsid w:val="005B4996"/>
    <w:rsid w:val="005B4DA0"/>
    <w:rsid w:val="005B4E5B"/>
    <w:rsid w:val="005B5BC8"/>
    <w:rsid w:val="005B6F17"/>
    <w:rsid w:val="005C14B5"/>
    <w:rsid w:val="005C218B"/>
    <w:rsid w:val="005C38AF"/>
    <w:rsid w:val="005C50C3"/>
    <w:rsid w:val="005C534E"/>
    <w:rsid w:val="005C7579"/>
    <w:rsid w:val="005C7991"/>
    <w:rsid w:val="005C7DDE"/>
    <w:rsid w:val="005C7ED8"/>
    <w:rsid w:val="005D033F"/>
    <w:rsid w:val="005D06EE"/>
    <w:rsid w:val="005D0F3D"/>
    <w:rsid w:val="005D1CB1"/>
    <w:rsid w:val="005D2A36"/>
    <w:rsid w:val="005D6398"/>
    <w:rsid w:val="005E1F58"/>
    <w:rsid w:val="005E51BB"/>
    <w:rsid w:val="005E6737"/>
    <w:rsid w:val="005F0E7A"/>
    <w:rsid w:val="005F187D"/>
    <w:rsid w:val="005F224D"/>
    <w:rsid w:val="005F5538"/>
    <w:rsid w:val="005F6F7B"/>
    <w:rsid w:val="005F7A65"/>
    <w:rsid w:val="00600143"/>
    <w:rsid w:val="00603F0F"/>
    <w:rsid w:val="00604BD1"/>
    <w:rsid w:val="00605092"/>
    <w:rsid w:val="006065EB"/>
    <w:rsid w:val="00606FE8"/>
    <w:rsid w:val="006076FB"/>
    <w:rsid w:val="00610CB1"/>
    <w:rsid w:val="006132FF"/>
    <w:rsid w:val="00613E4E"/>
    <w:rsid w:val="00613E66"/>
    <w:rsid w:val="006173C4"/>
    <w:rsid w:val="00617CF1"/>
    <w:rsid w:val="00621A47"/>
    <w:rsid w:val="00621BFD"/>
    <w:rsid w:val="00623480"/>
    <w:rsid w:val="00627ED2"/>
    <w:rsid w:val="00627EF2"/>
    <w:rsid w:val="00630172"/>
    <w:rsid w:val="00631639"/>
    <w:rsid w:val="006325F6"/>
    <w:rsid w:val="0063342F"/>
    <w:rsid w:val="006359AF"/>
    <w:rsid w:val="00637D29"/>
    <w:rsid w:val="00641003"/>
    <w:rsid w:val="00641515"/>
    <w:rsid w:val="00641841"/>
    <w:rsid w:val="00642D3C"/>
    <w:rsid w:val="00643DD5"/>
    <w:rsid w:val="00643F14"/>
    <w:rsid w:val="00645500"/>
    <w:rsid w:val="006459E2"/>
    <w:rsid w:val="006460F9"/>
    <w:rsid w:val="006461B9"/>
    <w:rsid w:val="006462FE"/>
    <w:rsid w:val="0065005E"/>
    <w:rsid w:val="00650C6E"/>
    <w:rsid w:val="0065405A"/>
    <w:rsid w:val="00654757"/>
    <w:rsid w:val="0065541D"/>
    <w:rsid w:val="00656A06"/>
    <w:rsid w:val="00656F2F"/>
    <w:rsid w:val="00657D38"/>
    <w:rsid w:val="00660447"/>
    <w:rsid w:val="00661525"/>
    <w:rsid w:val="00661643"/>
    <w:rsid w:val="00662FD6"/>
    <w:rsid w:val="00663269"/>
    <w:rsid w:val="00663FD6"/>
    <w:rsid w:val="00664A97"/>
    <w:rsid w:val="006658F8"/>
    <w:rsid w:val="00665C20"/>
    <w:rsid w:val="00666161"/>
    <w:rsid w:val="00667C49"/>
    <w:rsid w:val="00670D83"/>
    <w:rsid w:val="0067191A"/>
    <w:rsid w:val="00674075"/>
    <w:rsid w:val="00674903"/>
    <w:rsid w:val="00675DAC"/>
    <w:rsid w:val="00676CE3"/>
    <w:rsid w:val="006821F4"/>
    <w:rsid w:val="00682751"/>
    <w:rsid w:val="0068286D"/>
    <w:rsid w:val="00682E6D"/>
    <w:rsid w:val="00684B5C"/>
    <w:rsid w:val="00685AD8"/>
    <w:rsid w:val="006864DD"/>
    <w:rsid w:val="006866CF"/>
    <w:rsid w:val="0068705A"/>
    <w:rsid w:val="006904B8"/>
    <w:rsid w:val="0069254C"/>
    <w:rsid w:val="006944CC"/>
    <w:rsid w:val="006948C2"/>
    <w:rsid w:val="006948EB"/>
    <w:rsid w:val="00696870"/>
    <w:rsid w:val="006A0D07"/>
    <w:rsid w:val="006A5270"/>
    <w:rsid w:val="006A6527"/>
    <w:rsid w:val="006A67D6"/>
    <w:rsid w:val="006A70D2"/>
    <w:rsid w:val="006A724F"/>
    <w:rsid w:val="006A7892"/>
    <w:rsid w:val="006B11D8"/>
    <w:rsid w:val="006B1E6C"/>
    <w:rsid w:val="006B58EF"/>
    <w:rsid w:val="006B76E8"/>
    <w:rsid w:val="006C499B"/>
    <w:rsid w:val="006C4CC2"/>
    <w:rsid w:val="006C7F51"/>
    <w:rsid w:val="006D16B5"/>
    <w:rsid w:val="006D397F"/>
    <w:rsid w:val="006D6037"/>
    <w:rsid w:val="006E27C0"/>
    <w:rsid w:val="006E575D"/>
    <w:rsid w:val="006E5888"/>
    <w:rsid w:val="006E6E1D"/>
    <w:rsid w:val="006E79C9"/>
    <w:rsid w:val="006E7B09"/>
    <w:rsid w:val="006E7C7C"/>
    <w:rsid w:val="006F230E"/>
    <w:rsid w:val="006F26AE"/>
    <w:rsid w:val="006F3D31"/>
    <w:rsid w:val="006F4AF0"/>
    <w:rsid w:val="006F4E90"/>
    <w:rsid w:val="006F50BC"/>
    <w:rsid w:val="006F5404"/>
    <w:rsid w:val="006F547D"/>
    <w:rsid w:val="006F54CF"/>
    <w:rsid w:val="006F5846"/>
    <w:rsid w:val="006F5D57"/>
    <w:rsid w:val="006F6FCA"/>
    <w:rsid w:val="006F744C"/>
    <w:rsid w:val="0070009F"/>
    <w:rsid w:val="00700C24"/>
    <w:rsid w:val="0070105D"/>
    <w:rsid w:val="00704FA3"/>
    <w:rsid w:val="00706100"/>
    <w:rsid w:val="007061DB"/>
    <w:rsid w:val="007066F1"/>
    <w:rsid w:val="00707C96"/>
    <w:rsid w:val="0071210C"/>
    <w:rsid w:val="00712DB7"/>
    <w:rsid w:val="00712DF5"/>
    <w:rsid w:val="00712FCF"/>
    <w:rsid w:val="0071361C"/>
    <w:rsid w:val="00713AB9"/>
    <w:rsid w:val="00713EBB"/>
    <w:rsid w:val="0071479C"/>
    <w:rsid w:val="0071489C"/>
    <w:rsid w:val="00714D8D"/>
    <w:rsid w:val="00716113"/>
    <w:rsid w:val="00716FC0"/>
    <w:rsid w:val="0072120F"/>
    <w:rsid w:val="0072168F"/>
    <w:rsid w:val="007240B3"/>
    <w:rsid w:val="007242FB"/>
    <w:rsid w:val="00724545"/>
    <w:rsid w:val="00725517"/>
    <w:rsid w:val="00725811"/>
    <w:rsid w:val="007262CC"/>
    <w:rsid w:val="00726A41"/>
    <w:rsid w:val="0073158E"/>
    <w:rsid w:val="00732935"/>
    <w:rsid w:val="007329E8"/>
    <w:rsid w:val="00732B8F"/>
    <w:rsid w:val="00732E0B"/>
    <w:rsid w:val="00733EA7"/>
    <w:rsid w:val="00735259"/>
    <w:rsid w:val="007355BF"/>
    <w:rsid w:val="007360C2"/>
    <w:rsid w:val="00736970"/>
    <w:rsid w:val="00737945"/>
    <w:rsid w:val="00740BF2"/>
    <w:rsid w:val="00740CF8"/>
    <w:rsid w:val="0074142D"/>
    <w:rsid w:val="0074185D"/>
    <w:rsid w:val="00741FC2"/>
    <w:rsid w:val="00742509"/>
    <w:rsid w:val="00742A58"/>
    <w:rsid w:val="007431D6"/>
    <w:rsid w:val="0074375F"/>
    <w:rsid w:val="007440CA"/>
    <w:rsid w:val="007443D9"/>
    <w:rsid w:val="00744657"/>
    <w:rsid w:val="00745DD9"/>
    <w:rsid w:val="00747CAB"/>
    <w:rsid w:val="00750674"/>
    <w:rsid w:val="00750A4D"/>
    <w:rsid w:val="007511D2"/>
    <w:rsid w:val="007515B3"/>
    <w:rsid w:val="00752795"/>
    <w:rsid w:val="00753908"/>
    <w:rsid w:val="00753CB1"/>
    <w:rsid w:val="00754C0A"/>
    <w:rsid w:val="00756EEE"/>
    <w:rsid w:val="00756EEF"/>
    <w:rsid w:val="00760493"/>
    <w:rsid w:val="007646A7"/>
    <w:rsid w:val="00765C7C"/>
    <w:rsid w:val="0077058D"/>
    <w:rsid w:val="00775118"/>
    <w:rsid w:val="00777546"/>
    <w:rsid w:val="007806E3"/>
    <w:rsid w:val="007824AC"/>
    <w:rsid w:val="00782D6B"/>
    <w:rsid w:val="007850D6"/>
    <w:rsid w:val="00785A65"/>
    <w:rsid w:val="0078793A"/>
    <w:rsid w:val="00790D0B"/>
    <w:rsid w:val="007913A3"/>
    <w:rsid w:val="00791E8A"/>
    <w:rsid w:val="00792138"/>
    <w:rsid w:val="007939DE"/>
    <w:rsid w:val="00794C5A"/>
    <w:rsid w:val="0079582F"/>
    <w:rsid w:val="00795C55"/>
    <w:rsid w:val="007961DD"/>
    <w:rsid w:val="00797028"/>
    <w:rsid w:val="0079750B"/>
    <w:rsid w:val="007A0209"/>
    <w:rsid w:val="007A0D16"/>
    <w:rsid w:val="007A12EE"/>
    <w:rsid w:val="007A38CD"/>
    <w:rsid w:val="007A533A"/>
    <w:rsid w:val="007A669E"/>
    <w:rsid w:val="007A6E1E"/>
    <w:rsid w:val="007A7852"/>
    <w:rsid w:val="007B0812"/>
    <w:rsid w:val="007B0E30"/>
    <w:rsid w:val="007B2395"/>
    <w:rsid w:val="007B2855"/>
    <w:rsid w:val="007B3613"/>
    <w:rsid w:val="007B3A32"/>
    <w:rsid w:val="007B3B0F"/>
    <w:rsid w:val="007B3F93"/>
    <w:rsid w:val="007B4AD7"/>
    <w:rsid w:val="007B5334"/>
    <w:rsid w:val="007B731D"/>
    <w:rsid w:val="007B79BB"/>
    <w:rsid w:val="007C1A7B"/>
    <w:rsid w:val="007C2038"/>
    <w:rsid w:val="007C2D4F"/>
    <w:rsid w:val="007C45B4"/>
    <w:rsid w:val="007C5933"/>
    <w:rsid w:val="007C6DB8"/>
    <w:rsid w:val="007C709F"/>
    <w:rsid w:val="007C7BFA"/>
    <w:rsid w:val="007D0826"/>
    <w:rsid w:val="007D2DC8"/>
    <w:rsid w:val="007D3064"/>
    <w:rsid w:val="007D576B"/>
    <w:rsid w:val="007D69F3"/>
    <w:rsid w:val="007D6F1D"/>
    <w:rsid w:val="007D7B4C"/>
    <w:rsid w:val="007E07F7"/>
    <w:rsid w:val="007E0EB2"/>
    <w:rsid w:val="007E1D1F"/>
    <w:rsid w:val="007E5DE7"/>
    <w:rsid w:val="007E7587"/>
    <w:rsid w:val="007F124F"/>
    <w:rsid w:val="007F1BE5"/>
    <w:rsid w:val="007F5370"/>
    <w:rsid w:val="007F5539"/>
    <w:rsid w:val="00803652"/>
    <w:rsid w:val="00803A3B"/>
    <w:rsid w:val="00803D09"/>
    <w:rsid w:val="00804BFC"/>
    <w:rsid w:val="00805585"/>
    <w:rsid w:val="00805A12"/>
    <w:rsid w:val="00806C7D"/>
    <w:rsid w:val="00811091"/>
    <w:rsid w:val="00814493"/>
    <w:rsid w:val="00822009"/>
    <w:rsid w:val="00822C96"/>
    <w:rsid w:val="00823E7A"/>
    <w:rsid w:val="0082572B"/>
    <w:rsid w:val="00827479"/>
    <w:rsid w:val="00830D5A"/>
    <w:rsid w:val="00831BBD"/>
    <w:rsid w:val="00832ACA"/>
    <w:rsid w:val="00832C53"/>
    <w:rsid w:val="00833028"/>
    <w:rsid w:val="0083422B"/>
    <w:rsid w:val="00835B0C"/>
    <w:rsid w:val="00837887"/>
    <w:rsid w:val="00840376"/>
    <w:rsid w:val="008421FD"/>
    <w:rsid w:val="00842EF8"/>
    <w:rsid w:val="008464BE"/>
    <w:rsid w:val="0084730D"/>
    <w:rsid w:val="00847424"/>
    <w:rsid w:val="0085174A"/>
    <w:rsid w:val="00852C3B"/>
    <w:rsid w:val="00854904"/>
    <w:rsid w:val="00854B21"/>
    <w:rsid w:val="008551D8"/>
    <w:rsid w:val="0085711E"/>
    <w:rsid w:val="00863780"/>
    <w:rsid w:val="008655B9"/>
    <w:rsid w:val="00865722"/>
    <w:rsid w:val="00870212"/>
    <w:rsid w:val="00870979"/>
    <w:rsid w:val="00872765"/>
    <w:rsid w:val="008738D0"/>
    <w:rsid w:val="00876A05"/>
    <w:rsid w:val="008774C4"/>
    <w:rsid w:val="0088189A"/>
    <w:rsid w:val="00882E4A"/>
    <w:rsid w:val="00883387"/>
    <w:rsid w:val="00885DAE"/>
    <w:rsid w:val="00886841"/>
    <w:rsid w:val="00886ADA"/>
    <w:rsid w:val="00890F54"/>
    <w:rsid w:val="0089189A"/>
    <w:rsid w:val="00892F8E"/>
    <w:rsid w:val="00894DAD"/>
    <w:rsid w:val="00895DF7"/>
    <w:rsid w:val="00895FA4"/>
    <w:rsid w:val="00897408"/>
    <w:rsid w:val="008A0A83"/>
    <w:rsid w:val="008A1778"/>
    <w:rsid w:val="008A2A87"/>
    <w:rsid w:val="008A30BE"/>
    <w:rsid w:val="008A3E24"/>
    <w:rsid w:val="008A4F8E"/>
    <w:rsid w:val="008A6272"/>
    <w:rsid w:val="008A6A2F"/>
    <w:rsid w:val="008B11ED"/>
    <w:rsid w:val="008B303D"/>
    <w:rsid w:val="008B50F7"/>
    <w:rsid w:val="008B54DE"/>
    <w:rsid w:val="008B5D72"/>
    <w:rsid w:val="008B6C46"/>
    <w:rsid w:val="008C0360"/>
    <w:rsid w:val="008C6670"/>
    <w:rsid w:val="008C7B12"/>
    <w:rsid w:val="008D27EA"/>
    <w:rsid w:val="008D3A9D"/>
    <w:rsid w:val="008D4504"/>
    <w:rsid w:val="008D4FA2"/>
    <w:rsid w:val="008D56BE"/>
    <w:rsid w:val="008E0D73"/>
    <w:rsid w:val="008E25C0"/>
    <w:rsid w:val="008E3103"/>
    <w:rsid w:val="008E37CD"/>
    <w:rsid w:val="008E42C6"/>
    <w:rsid w:val="008E6234"/>
    <w:rsid w:val="008F1C8B"/>
    <w:rsid w:val="008F2B71"/>
    <w:rsid w:val="008F3213"/>
    <w:rsid w:val="008F3B58"/>
    <w:rsid w:val="008F444A"/>
    <w:rsid w:val="008F4843"/>
    <w:rsid w:val="008F512F"/>
    <w:rsid w:val="008F6803"/>
    <w:rsid w:val="008F6F38"/>
    <w:rsid w:val="009006ED"/>
    <w:rsid w:val="00901386"/>
    <w:rsid w:val="00901CCE"/>
    <w:rsid w:val="00904219"/>
    <w:rsid w:val="0090425A"/>
    <w:rsid w:val="00905B01"/>
    <w:rsid w:val="009109F7"/>
    <w:rsid w:val="00910F8C"/>
    <w:rsid w:val="00911AFA"/>
    <w:rsid w:val="00912F3E"/>
    <w:rsid w:val="00914648"/>
    <w:rsid w:val="009153F8"/>
    <w:rsid w:val="00915904"/>
    <w:rsid w:val="00916374"/>
    <w:rsid w:val="009202C4"/>
    <w:rsid w:val="00920584"/>
    <w:rsid w:val="0092107F"/>
    <w:rsid w:val="00921298"/>
    <w:rsid w:val="00921382"/>
    <w:rsid w:val="00921615"/>
    <w:rsid w:val="0092172E"/>
    <w:rsid w:val="009217DC"/>
    <w:rsid w:val="00922297"/>
    <w:rsid w:val="00922CE0"/>
    <w:rsid w:val="00926A7C"/>
    <w:rsid w:val="00927C2D"/>
    <w:rsid w:val="0093023C"/>
    <w:rsid w:val="00931476"/>
    <w:rsid w:val="009322CD"/>
    <w:rsid w:val="00937D75"/>
    <w:rsid w:val="00940115"/>
    <w:rsid w:val="00940460"/>
    <w:rsid w:val="00940875"/>
    <w:rsid w:val="00945383"/>
    <w:rsid w:val="0095268A"/>
    <w:rsid w:val="00956098"/>
    <w:rsid w:val="0095659C"/>
    <w:rsid w:val="009603E5"/>
    <w:rsid w:val="0096381D"/>
    <w:rsid w:val="00965C43"/>
    <w:rsid w:val="00966B4D"/>
    <w:rsid w:val="009722A1"/>
    <w:rsid w:val="0097251B"/>
    <w:rsid w:val="0097562E"/>
    <w:rsid w:val="0097762A"/>
    <w:rsid w:val="009802AE"/>
    <w:rsid w:val="00980378"/>
    <w:rsid w:val="009808DF"/>
    <w:rsid w:val="00980D1A"/>
    <w:rsid w:val="00981474"/>
    <w:rsid w:val="009817C5"/>
    <w:rsid w:val="00983677"/>
    <w:rsid w:val="00983C11"/>
    <w:rsid w:val="00984E66"/>
    <w:rsid w:val="00985FA2"/>
    <w:rsid w:val="009863A9"/>
    <w:rsid w:val="009867F4"/>
    <w:rsid w:val="00990E89"/>
    <w:rsid w:val="00990EC5"/>
    <w:rsid w:val="009922B4"/>
    <w:rsid w:val="00992B55"/>
    <w:rsid w:val="00993156"/>
    <w:rsid w:val="009959F3"/>
    <w:rsid w:val="009959F6"/>
    <w:rsid w:val="009962D0"/>
    <w:rsid w:val="00997F35"/>
    <w:rsid w:val="009A21CA"/>
    <w:rsid w:val="009A43C4"/>
    <w:rsid w:val="009A4BF0"/>
    <w:rsid w:val="009A6028"/>
    <w:rsid w:val="009A6438"/>
    <w:rsid w:val="009A6B18"/>
    <w:rsid w:val="009B1BCB"/>
    <w:rsid w:val="009B1E06"/>
    <w:rsid w:val="009B331E"/>
    <w:rsid w:val="009B577C"/>
    <w:rsid w:val="009C1574"/>
    <w:rsid w:val="009C19D8"/>
    <w:rsid w:val="009C27F4"/>
    <w:rsid w:val="009C2B42"/>
    <w:rsid w:val="009C307B"/>
    <w:rsid w:val="009C4BC5"/>
    <w:rsid w:val="009C58B3"/>
    <w:rsid w:val="009C5D6C"/>
    <w:rsid w:val="009C5E99"/>
    <w:rsid w:val="009D2422"/>
    <w:rsid w:val="009D2624"/>
    <w:rsid w:val="009D42B7"/>
    <w:rsid w:val="009D5090"/>
    <w:rsid w:val="009D766A"/>
    <w:rsid w:val="009E0050"/>
    <w:rsid w:val="009E1304"/>
    <w:rsid w:val="009E2AFE"/>
    <w:rsid w:val="009E3376"/>
    <w:rsid w:val="009E38CA"/>
    <w:rsid w:val="009E5347"/>
    <w:rsid w:val="009E57AB"/>
    <w:rsid w:val="009F0183"/>
    <w:rsid w:val="009F1646"/>
    <w:rsid w:val="009F1699"/>
    <w:rsid w:val="009F1D6C"/>
    <w:rsid w:val="009F2093"/>
    <w:rsid w:val="009F54CC"/>
    <w:rsid w:val="00A00C51"/>
    <w:rsid w:val="00A02525"/>
    <w:rsid w:val="00A03D3B"/>
    <w:rsid w:val="00A04EE9"/>
    <w:rsid w:val="00A05BD5"/>
    <w:rsid w:val="00A072A7"/>
    <w:rsid w:val="00A101C6"/>
    <w:rsid w:val="00A10938"/>
    <w:rsid w:val="00A13044"/>
    <w:rsid w:val="00A134EB"/>
    <w:rsid w:val="00A1385B"/>
    <w:rsid w:val="00A14000"/>
    <w:rsid w:val="00A155B5"/>
    <w:rsid w:val="00A15EAE"/>
    <w:rsid w:val="00A20963"/>
    <w:rsid w:val="00A21358"/>
    <w:rsid w:val="00A243D7"/>
    <w:rsid w:val="00A2671A"/>
    <w:rsid w:val="00A26F46"/>
    <w:rsid w:val="00A31E2D"/>
    <w:rsid w:val="00A32421"/>
    <w:rsid w:val="00A35A88"/>
    <w:rsid w:val="00A3738B"/>
    <w:rsid w:val="00A408B6"/>
    <w:rsid w:val="00A41F7C"/>
    <w:rsid w:val="00A41F94"/>
    <w:rsid w:val="00A43ECB"/>
    <w:rsid w:val="00A4476F"/>
    <w:rsid w:val="00A45526"/>
    <w:rsid w:val="00A47CD2"/>
    <w:rsid w:val="00A50241"/>
    <w:rsid w:val="00A5122A"/>
    <w:rsid w:val="00A51412"/>
    <w:rsid w:val="00A56D0B"/>
    <w:rsid w:val="00A60F8C"/>
    <w:rsid w:val="00A612D7"/>
    <w:rsid w:val="00A6197C"/>
    <w:rsid w:val="00A61A28"/>
    <w:rsid w:val="00A61ECE"/>
    <w:rsid w:val="00A625AE"/>
    <w:rsid w:val="00A63902"/>
    <w:rsid w:val="00A64577"/>
    <w:rsid w:val="00A676CF"/>
    <w:rsid w:val="00A72817"/>
    <w:rsid w:val="00A74FAD"/>
    <w:rsid w:val="00A7580E"/>
    <w:rsid w:val="00A809B0"/>
    <w:rsid w:val="00A81C0E"/>
    <w:rsid w:val="00A81C39"/>
    <w:rsid w:val="00A82A7F"/>
    <w:rsid w:val="00A82EED"/>
    <w:rsid w:val="00A850AD"/>
    <w:rsid w:val="00A90075"/>
    <w:rsid w:val="00A90C19"/>
    <w:rsid w:val="00A915B9"/>
    <w:rsid w:val="00A91FC1"/>
    <w:rsid w:val="00A92BEC"/>
    <w:rsid w:val="00A93156"/>
    <w:rsid w:val="00A934D9"/>
    <w:rsid w:val="00A95B95"/>
    <w:rsid w:val="00AA283F"/>
    <w:rsid w:val="00AA2EB7"/>
    <w:rsid w:val="00AA2F1A"/>
    <w:rsid w:val="00AB1965"/>
    <w:rsid w:val="00AB2A37"/>
    <w:rsid w:val="00AB483C"/>
    <w:rsid w:val="00AB4939"/>
    <w:rsid w:val="00AB6700"/>
    <w:rsid w:val="00AB763D"/>
    <w:rsid w:val="00AC0452"/>
    <w:rsid w:val="00AC09EA"/>
    <w:rsid w:val="00AC5DB2"/>
    <w:rsid w:val="00AC7A9B"/>
    <w:rsid w:val="00AD0CA5"/>
    <w:rsid w:val="00AD165E"/>
    <w:rsid w:val="00AD2188"/>
    <w:rsid w:val="00AD3889"/>
    <w:rsid w:val="00AD4AC7"/>
    <w:rsid w:val="00AD4EC2"/>
    <w:rsid w:val="00AD5D88"/>
    <w:rsid w:val="00AD5FC9"/>
    <w:rsid w:val="00AD61EA"/>
    <w:rsid w:val="00AD6E22"/>
    <w:rsid w:val="00AD71EA"/>
    <w:rsid w:val="00AD71EE"/>
    <w:rsid w:val="00AE03E5"/>
    <w:rsid w:val="00AE1782"/>
    <w:rsid w:val="00AE1854"/>
    <w:rsid w:val="00AE4DC9"/>
    <w:rsid w:val="00AE6879"/>
    <w:rsid w:val="00AE6CB9"/>
    <w:rsid w:val="00AF0631"/>
    <w:rsid w:val="00AF138A"/>
    <w:rsid w:val="00AF1624"/>
    <w:rsid w:val="00AF1D30"/>
    <w:rsid w:val="00AF34E5"/>
    <w:rsid w:val="00AF4D1C"/>
    <w:rsid w:val="00AF6EC5"/>
    <w:rsid w:val="00AF7404"/>
    <w:rsid w:val="00B01E30"/>
    <w:rsid w:val="00B04836"/>
    <w:rsid w:val="00B0562B"/>
    <w:rsid w:val="00B05816"/>
    <w:rsid w:val="00B06451"/>
    <w:rsid w:val="00B06E47"/>
    <w:rsid w:val="00B07378"/>
    <w:rsid w:val="00B07994"/>
    <w:rsid w:val="00B106E9"/>
    <w:rsid w:val="00B10D56"/>
    <w:rsid w:val="00B11223"/>
    <w:rsid w:val="00B11258"/>
    <w:rsid w:val="00B1282A"/>
    <w:rsid w:val="00B1604D"/>
    <w:rsid w:val="00B20F63"/>
    <w:rsid w:val="00B216A1"/>
    <w:rsid w:val="00B21B11"/>
    <w:rsid w:val="00B2426D"/>
    <w:rsid w:val="00B243FF"/>
    <w:rsid w:val="00B245F9"/>
    <w:rsid w:val="00B257E2"/>
    <w:rsid w:val="00B25823"/>
    <w:rsid w:val="00B25B07"/>
    <w:rsid w:val="00B26151"/>
    <w:rsid w:val="00B30383"/>
    <w:rsid w:val="00B30D55"/>
    <w:rsid w:val="00B35152"/>
    <w:rsid w:val="00B35A9F"/>
    <w:rsid w:val="00B370E0"/>
    <w:rsid w:val="00B37878"/>
    <w:rsid w:val="00B412A3"/>
    <w:rsid w:val="00B425C6"/>
    <w:rsid w:val="00B433EA"/>
    <w:rsid w:val="00B44CA4"/>
    <w:rsid w:val="00B4656E"/>
    <w:rsid w:val="00B4735D"/>
    <w:rsid w:val="00B4779E"/>
    <w:rsid w:val="00B51947"/>
    <w:rsid w:val="00B523CD"/>
    <w:rsid w:val="00B54934"/>
    <w:rsid w:val="00B57C0A"/>
    <w:rsid w:val="00B60002"/>
    <w:rsid w:val="00B6063E"/>
    <w:rsid w:val="00B62170"/>
    <w:rsid w:val="00B6239A"/>
    <w:rsid w:val="00B644CE"/>
    <w:rsid w:val="00B65168"/>
    <w:rsid w:val="00B65D79"/>
    <w:rsid w:val="00B6765F"/>
    <w:rsid w:val="00B679C5"/>
    <w:rsid w:val="00B67C93"/>
    <w:rsid w:val="00B708FA"/>
    <w:rsid w:val="00B71F6A"/>
    <w:rsid w:val="00B73F8B"/>
    <w:rsid w:val="00B7443A"/>
    <w:rsid w:val="00B75B92"/>
    <w:rsid w:val="00B76158"/>
    <w:rsid w:val="00B761F0"/>
    <w:rsid w:val="00B807FD"/>
    <w:rsid w:val="00B81106"/>
    <w:rsid w:val="00B818BC"/>
    <w:rsid w:val="00B843D7"/>
    <w:rsid w:val="00B859B9"/>
    <w:rsid w:val="00B86EEC"/>
    <w:rsid w:val="00B873C7"/>
    <w:rsid w:val="00B90178"/>
    <w:rsid w:val="00B90CF5"/>
    <w:rsid w:val="00B93FEE"/>
    <w:rsid w:val="00B9419D"/>
    <w:rsid w:val="00B9451C"/>
    <w:rsid w:val="00B9642B"/>
    <w:rsid w:val="00B96907"/>
    <w:rsid w:val="00B9716B"/>
    <w:rsid w:val="00B97C75"/>
    <w:rsid w:val="00BA0C65"/>
    <w:rsid w:val="00BA1638"/>
    <w:rsid w:val="00BA1ACF"/>
    <w:rsid w:val="00BA1F0D"/>
    <w:rsid w:val="00BA4298"/>
    <w:rsid w:val="00BA457F"/>
    <w:rsid w:val="00BA4D41"/>
    <w:rsid w:val="00BA77DD"/>
    <w:rsid w:val="00BB1FA6"/>
    <w:rsid w:val="00BB310B"/>
    <w:rsid w:val="00BB7D9C"/>
    <w:rsid w:val="00BC08B0"/>
    <w:rsid w:val="00BC174B"/>
    <w:rsid w:val="00BC2731"/>
    <w:rsid w:val="00BC4BAA"/>
    <w:rsid w:val="00BC62F9"/>
    <w:rsid w:val="00BC673B"/>
    <w:rsid w:val="00BC6F46"/>
    <w:rsid w:val="00BC762B"/>
    <w:rsid w:val="00BD1711"/>
    <w:rsid w:val="00BD4374"/>
    <w:rsid w:val="00BD4E2B"/>
    <w:rsid w:val="00BD4EAB"/>
    <w:rsid w:val="00BD5AE8"/>
    <w:rsid w:val="00BD5B5F"/>
    <w:rsid w:val="00BD5F38"/>
    <w:rsid w:val="00BD68A5"/>
    <w:rsid w:val="00BE0EC8"/>
    <w:rsid w:val="00BE4D33"/>
    <w:rsid w:val="00BE522F"/>
    <w:rsid w:val="00BE6027"/>
    <w:rsid w:val="00BE7392"/>
    <w:rsid w:val="00BE7970"/>
    <w:rsid w:val="00BF1D4B"/>
    <w:rsid w:val="00BF21AB"/>
    <w:rsid w:val="00BF2887"/>
    <w:rsid w:val="00BF2CCA"/>
    <w:rsid w:val="00BF2F6B"/>
    <w:rsid w:val="00BF3448"/>
    <w:rsid w:val="00BF3DB4"/>
    <w:rsid w:val="00BF497A"/>
    <w:rsid w:val="00BF4D84"/>
    <w:rsid w:val="00BF5D1B"/>
    <w:rsid w:val="00BF5F82"/>
    <w:rsid w:val="00BF6B79"/>
    <w:rsid w:val="00C0125E"/>
    <w:rsid w:val="00C01667"/>
    <w:rsid w:val="00C0376C"/>
    <w:rsid w:val="00C05A67"/>
    <w:rsid w:val="00C06D50"/>
    <w:rsid w:val="00C11FCB"/>
    <w:rsid w:val="00C12A87"/>
    <w:rsid w:val="00C150E9"/>
    <w:rsid w:val="00C15A44"/>
    <w:rsid w:val="00C16700"/>
    <w:rsid w:val="00C20313"/>
    <w:rsid w:val="00C20B01"/>
    <w:rsid w:val="00C219A5"/>
    <w:rsid w:val="00C21F49"/>
    <w:rsid w:val="00C23D4D"/>
    <w:rsid w:val="00C24E27"/>
    <w:rsid w:val="00C255CB"/>
    <w:rsid w:val="00C26F8F"/>
    <w:rsid w:val="00C3203B"/>
    <w:rsid w:val="00C32FDE"/>
    <w:rsid w:val="00C33570"/>
    <w:rsid w:val="00C34CE9"/>
    <w:rsid w:val="00C35888"/>
    <w:rsid w:val="00C363D1"/>
    <w:rsid w:val="00C36A60"/>
    <w:rsid w:val="00C36D1A"/>
    <w:rsid w:val="00C4048E"/>
    <w:rsid w:val="00C40B99"/>
    <w:rsid w:val="00C4278C"/>
    <w:rsid w:val="00C42AF1"/>
    <w:rsid w:val="00C435DE"/>
    <w:rsid w:val="00C43F5B"/>
    <w:rsid w:val="00C44DAA"/>
    <w:rsid w:val="00C4603A"/>
    <w:rsid w:val="00C47421"/>
    <w:rsid w:val="00C4759A"/>
    <w:rsid w:val="00C50197"/>
    <w:rsid w:val="00C53603"/>
    <w:rsid w:val="00C5505C"/>
    <w:rsid w:val="00C562D0"/>
    <w:rsid w:val="00C57A8C"/>
    <w:rsid w:val="00C61F2B"/>
    <w:rsid w:val="00C629F6"/>
    <w:rsid w:val="00C62D98"/>
    <w:rsid w:val="00C71720"/>
    <w:rsid w:val="00C74915"/>
    <w:rsid w:val="00C765D0"/>
    <w:rsid w:val="00C814C2"/>
    <w:rsid w:val="00C81FB0"/>
    <w:rsid w:val="00C8479F"/>
    <w:rsid w:val="00C852C7"/>
    <w:rsid w:val="00C85F2F"/>
    <w:rsid w:val="00C86583"/>
    <w:rsid w:val="00C929AB"/>
    <w:rsid w:val="00C92E8B"/>
    <w:rsid w:val="00C93F26"/>
    <w:rsid w:val="00C94297"/>
    <w:rsid w:val="00C94A22"/>
    <w:rsid w:val="00C95D82"/>
    <w:rsid w:val="00CA0477"/>
    <w:rsid w:val="00CA0C36"/>
    <w:rsid w:val="00CA10C9"/>
    <w:rsid w:val="00CA1D17"/>
    <w:rsid w:val="00CA42FD"/>
    <w:rsid w:val="00CA5624"/>
    <w:rsid w:val="00CA571F"/>
    <w:rsid w:val="00CA6FA4"/>
    <w:rsid w:val="00CB0A74"/>
    <w:rsid w:val="00CB29B2"/>
    <w:rsid w:val="00CB3153"/>
    <w:rsid w:val="00CB3AD2"/>
    <w:rsid w:val="00CB3D8F"/>
    <w:rsid w:val="00CB59B6"/>
    <w:rsid w:val="00CB6FD5"/>
    <w:rsid w:val="00CC06FD"/>
    <w:rsid w:val="00CC142B"/>
    <w:rsid w:val="00CC36E3"/>
    <w:rsid w:val="00CC3DB1"/>
    <w:rsid w:val="00CC40D2"/>
    <w:rsid w:val="00CC6392"/>
    <w:rsid w:val="00CC74EB"/>
    <w:rsid w:val="00CD1284"/>
    <w:rsid w:val="00CD2B40"/>
    <w:rsid w:val="00CD4E25"/>
    <w:rsid w:val="00CD6135"/>
    <w:rsid w:val="00CD6D7C"/>
    <w:rsid w:val="00CD7097"/>
    <w:rsid w:val="00CD7CBF"/>
    <w:rsid w:val="00CE0590"/>
    <w:rsid w:val="00CE07B1"/>
    <w:rsid w:val="00CE0A9E"/>
    <w:rsid w:val="00CE1987"/>
    <w:rsid w:val="00CE3F3D"/>
    <w:rsid w:val="00CE49BF"/>
    <w:rsid w:val="00CE6740"/>
    <w:rsid w:val="00CF08A4"/>
    <w:rsid w:val="00CF0D6A"/>
    <w:rsid w:val="00CF1AA6"/>
    <w:rsid w:val="00CF57B8"/>
    <w:rsid w:val="00CF7895"/>
    <w:rsid w:val="00CF7C86"/>
    <w:rsid w:val="00D00D78"/>
    <w:rsid w:val="00D01825"/>
    <w:rsid w:val="00D01B34"/>
    <w:rsid w:val="00D023BF"/>
    <w:rsid w:val="00D026F7"/>
    <w:rsid w:val="00D03782"/>
    <w:rsid w:val="00D03C41"/>
    <w:rsid w:val="00D04211"/>
    <w:rsid w:val="00D050A4"/>
    <w:rsid w:val="00D05BF7"/>
    <w:rsid w:val="00D0620D"/>
    <w:rsid w:val="00D111BB"/>
    <w:rsid w:val="00D124D7"/>
    <w:rsid w:val="00D12B87"/>
    <w:rsid w:val="00D12CB4"/>
    <w:rsid w:val="00D13D4F"/>
    <w:rsid w:val="00D141D9"/>
    <w:rsid w:val="00D14B11"/>
    <w:rsid w:val="00D15CE1"/>
    <w:rsid w:val="00D16F4D"/>
    <w:rsid w:val="00D1730F"/>
    <w:rsid w:val="00D17483"/>
    <w:rsid w:val="00D2139C"/>
    <w:rsid w:val="00D22113"/>
    <w:rsid w:val="00D23060"/>
    <w:rsid w:val="00D25BC8"/>
    <w:rsid w:val="00D27545"/>
    <w:rsid w:val="00D277D3"/>
    <w:rsid w:val="00D32C43"/>
    <w:rsid w:val="00D32DA7"/>
    <w:rsid w:val="00D43218"/>
    <w:rsid w:val="00D451D5"/>
    <w:rsid w:val="00D45C77"/>
    <w:rsid w:val="00D4626F"/>
    <w:rsid w:val="00D4651B"/>
    <w:rsid w:val="00D4722F"/>
    <w:rsid w:val="00D51383"/>
    <w:rsid w:val="00D51526"/>
    <w:rsid w:val="00D5189B"/>
    <w:rsid w:val="00D523F8"/>
    <w:rsid w:val="00D52BB4"/>
    <w:rsid w:val="00D55194"/>
    <w:rsid w:val="00D56E93"/>
    <w:rsid w:val="00D57279"/>
    <w:rsid w:val="00D6138C"/>
    <w:rsid w:val="00D62353"/>
    <w:rsid w:val="00D62875"/>
    <w:rsid w:val="00D6462C"/>
    <w:rsid w:val="00D64F51"/>
    <w:rsid w:val="00D66968"/>
    <w:rsid w:val="00D7000B"/>
    <w:rsid w:val="00D76701"/>
    <w:rsid w:val="00D76714"/>
    <w:rsid w:val="00D7690F"/>
    <w:rsid w:val="00D811E7"/>
    <w:rsid w:val="00D82FE1"/>
    <w:rsid w:val="00D84DBE"/>
    <w:rsid w:val="00D867D2"/>
    <w:rsid w:val="00D873B5"/>
    <w:rsid w:val="00D90FB8"/>
    <w:rsid w:val="00D911A7"/>
    <w:rsid w:val="00D91E06"/>
    <w:rsid w:val="00D93434"/>
    <w:rsid w:val="00D96E67"/>
    <w:rsid w:val="00D972CF"/>
    <w:rsid w:val="00DA2715"/>
    <w:rsid w:val="00DA3817"/>
    <w:rsid w:val="00DA4F5A"/>
    <w:rsid w:val="00DA7CEB"/>
    <w:rsid w:val="00DB1106"/>
    <w:rsid w:val="00DB1180"/>
    <w:rsid w:val="00DB17C1"/>
    <w:rsid w:val="00DC0588"/>
    <w:rsid w:val="00DC1E21"/>
    <w:rsid w:val="00DC2727"/>
    <w:rsid w:val="00DC27CE"/>
    <w:rsid w:val="00DC2E63"/>
    <w:rsid w:val="00DC31D9"/>
    <w:rsid w:val="00DC4C79"/>
    <w:rsid w:val="00DC625E"/>
    <w:rsid w:val="00DC7580"/>
    <w:rsid w:val="00DC79D2"/>
    <w:rsid w:val="00DD1ECA"/>
    <w:rsid w:val="00DD1F68"/>
    <w:rsid w:val="00DD4C27"/>
    <w:rsid w:val="00DD553A"/>
    <w:rsid w:val="00DD6BCD"/>
    <w:rsid w:val="00DE13FB"/>
    <w:rsid w:val="00DE22CB"/>
    <w:rsid w:val="00DE270D"/>
    <w:rsid w:val="00DE2914"/>
    <w:rsid w:val="00DE5C75"/>
    <w:rsid w:val="00DE6B1C"/>
    <w:rsid w:val="00DF08AB"/>
    <w:rsid w:val="00DF328D"/>
    <w:rsid w:val="00DF3F76"/>
    <w:rsid w:val="00DF5C13"/>
    <w:rsid w:val="00DF7816"/>
    <w:rsid w:val="00E004AD"/>
    <w:rsid w:val="00E009EB"/>
    <w:rsid w:val="00E043EE"/>
    <w:rsid w:val="00E0484B"/>
    <w:rsid w:val="00E04878"/>
    <w:rsid w:val="00E04EAE"/>
    <w:rsid w:val="00E11697"/>
    <w:rsid w:val="00E12143"/>
    <w:rsid w:val="00E12358"/>
    <w:rsid w:val="00E1291E"/>
    <w:rsid w:val="00E14B7E"/>
    <w:rsid w:val="00E15F08"/>
    <w:rsid w:val="00E15F0B"/>
    <w:rsid w:val="00E20B59"/>
    <w:rsid w:val="00E211CC"/>
    <w:rsid w:val="00E22E67"/>
    <w:rsid w:val="00E25C72"/>
    <w:rsid w:val="00E319B3"/>
    <w:rsid w:val="00E32E61"/>
    <w:rsid w:val="00E32FFE"/>
    <w:rsid w:val="00E336A8"/>
    <w:rsid w:val="00E33719"/>
    <w:rsid w:val="00E34059"/>
    <w:rsid w:val="00E34963"/>
    <w:rsid w:val="00E36E67"/>
    <w:rsid w:val="00E37450"/>
    <w:rsid w:val="00E375C9"/>
    <w:rsid w:val="00E408D9"/>
    <w:rsid w:val="00E41806"/>
    <w:rsid w:val="00E41AB6"/>
    <w:rsid w:val="00E41F0F"/>
    <w:rsid w:val="00E44E2F"/>
    <w:rsid w:val="00E45CEA"/>
    <w:rsid w:val="00E461CD"/>
    <w:rsid w:val="00E467C4"/>
    <w:rsid w:val="00E47F4B"/>
    <w:rsid w:val="00E505AF"/>
    <w:rsid w:val="00E509BA"/>
    <w:rsid w:val="00E51A5D"/>
    <w:rsid w:val="00E531B4"/>
    <w:rsid w:val="00E55502"/>
    <w:rsid w:val="00E568D1"/>
    <w:rsid w:val="00E60CFE"/>
    <w:rsid w:val="00E62203"/>
    <w:rsid w:val="00E66031"/>
    <w:rsid w:val="00E670BA"/>
    <w:rsid w:val="00E67D8B"/>
    <w:rsid w:val="00E70042"/>
    <w:rsid w:val="00E7069E"/>
    <w:rsid w:val="00E728F4"/>
    <w:rsid w:val="00E7307A"/>
    <w:rsid w:val="00E73CF2"/>
    <w:rsid w:val="00E82C7F"/>
    <w:rsid w:val="00E83265"/>
    <w:rsid w:val="00E83C05"/>
    <w:rsid w:val="00E86644"/>
    <w:rsid w:val="00E87917"/>
    <w:rsid w:val="00E90562"/>
    <w:rsid w:val="00E91958"/>
    <w:rsid w:val="00E922DC"/>
    <w:rsid w:val="00E923D4"/>
    <w:rsid w:val="00E92953"/>
    <w:rsid w:val="00E9380D"/>
    <w:rsid w:val="00E941F6"/>
    <w:rsid w:val="00E96013"/>
    <w:rsid w:val="00E97015"/>
    <w:rsid w:val="00E9717A"/>
    <w:rsid w:val="00EA0FB3"/>
    <w:rsid w:val="00EA1839"/>
    <w:rsid w:val="00EA19E7"/>
    <w:rsid w:val="00EA246C"/>
    <w:rsid w:val="00EA2D50"/>
    <w:rsid w:val="00EA65B6"/>
    <w:rsid w:val="00EA754A"/>
    <w:rsid w:val="00EB156E"/>
    <w:rsid w:val="00EB28D5"/>
    <w:rsid w:val="00EB43B6"/>
    <w:rsid w:val="00EB7748"/>
    <w:rsid w:val="00EC1B06"/>
    <w:rsid w:val="00EC2DC2"/>
    <w:rsid w:val="00EC3AD0"/>
    <w:rsid w:val="00EC468B"/>
    <w:rsid w:val="00EC4718"/>
    <w:rsid w:val="00EC5AEB"/>
    <w:rsid w:val="00EC7C7A"/>
    <w:rsid w:val="00ED23D8"/>
    <w:rsid w:val="00ED31AB"/>
    <w:rsid w:val="00ED3B95"/>
    <w:rsid w:val="00ED3E37"/>
    <w:rsid w:val="00ED739C"/>
    <w:rsid w:val="00ED74BA"/>
    <w:rsid w:val="00EE0D69"/>
    <w:rsid w:val="00EE0F0B"/>
    <w:rsid w:val="00EE23F8"/>
    <w:rsid w:val="00EE2961"/>
    <w:rsid w:val="00EE3975"/>
    <w:rsid w:val="00EE44FD"/>
    <w:rsid w:val="00EE6497"/>
    <w:rsid w:val="00EE6959"/>
    <w:rsid w:val="00EF1965"/>
    <w:rsid w:val="00EF2140"/>
    <w:rsid w:val="00EF47CD"/>
    <w:rsid w:val="00EF4E00"/>
    <w:rsid w:val="00EF60FD"/>
    <w:rsid w:val="00EF68F7"/>
    <w:rsid w:val="00EF7BE2"/>
    <w:rsid w:val="00F034F7"/>
    <w:rsid w:val="00F04443"/>
    <w:rsid w:val="00F051C5"/>
    <w:rsid w:val="00F070F5"/>
    <w:rsid w:val="00F12497"/>
    <w:rsid w:val="00F13D8C"/>
    <w:rsid w:val="00F15372"/>
    <w:rsid w:val="00F1554B"/>
    <w:rsid w:val="00F1572F"/>
    <w:rsid w:val="00F16565"/>
    <w:rsid w:val="00F16585"/>
    <w:rsid w:val="00F16D64"/>
    <w:rsid w:val="00F20565"/>
    <w:rsid w:val="00F24BBC"/>
    <w:rsid w:val="00F253C2"/>
    <w:rsid w:val="00F2626B"/>
    <w:rsid w:val="00F30446"/>
    <w:rsid w:val="00F308B0"/>
    <w:rsid w:val="00F35E59"/>
    <w:rsid w:val="00F415D1"/>
    <w:rsid w:val="00F41AC6"/>
    <w:rsid w:val="00F45480"/>
    <w:rsid w:val="00F46E3A"/>
    <w:rsid w:val="00F47CF4"/>
    <w:rsid w:val="00F47EC8"/>
    <w:rsid w:val="00F509D5"/>
    <w:rsid w:val="00F50AF1"/>
    <w:rsid w:val="00F50E44"/>
    <w:rsid w:val="00F52ABC"/>
    <w:rsid w:val="00F530B7"/>
    <w:rsid w:val="00F53634"/>
    <w:rsid w:val="00F53C25"/>
    <w:rsid w:val="00F56810"/>
    <w:rsid w:val="00F574F2"/>
    <w:rsid w:val="00F62966"/>
    <w:rsid w:val="00F648AD"/>
    <w:rsid w:val="00F655E8"/>
    <w:rsid w:val="00F6751F"/>
    <w:rsid w:val="00F67F9C"/>
    <w:rsid w:val="00F753BF"/>
    <w:rsid w:val="00F7693E"/>
    <w:rsid w:val="00F77FAE"/>
    <w:rsid w:val="00F83990"/>
    <w:rsid w:val="00F87544"/>
    <w:rsid w:val="00F87610"/>
    <w:rsid w:val="00F8775A"/>
    <w:rsid w:val="00F919EC"/>
    <w:rsid w:val="00F92CA7"/>
    <w:rsid w:val="00F939FC"/>
    <w:rsid w:val="00F93A59"/>
    <w:rsid w:val="00F945B6"/>
    <w:rsid w:val="00F94927"/>
    <w:rsid w:val="00F94AEA"/>
    <w:rsid w:val="00F94CE0"/>
    <w:rsid w:val="00F958AB"/>
    <w:rsid w:val="00F95C0C"/>
    <w:rsid w:val="00F961BF"/>
    <w:rsid w:val="00F962B9"/>
    <w:rsid w:val="00F97A84"/>
    <w:rsid w:val="00FA2924"/>
    <w:rsid w:val="00FA3A16"/>
    <w:rsid w:val="00FA3A9D"/>
    <w:rsid w:val="00FA3CC7"/>
    <w:rsid w:val="00FA3E90"/>
    <w:rsid w:val="00FA4DF9"/>
    <w:rsid w:val="00FA675D"/>
    <w:rsid w:val="00FA6DC8"/>
    <w:rsid w:val="00FB42A2"/>
    <w:rsid w:val="00FB6357"/>
    <w:rsid w:val="00FB680F"/>
    <w:rsid w:val="00FC0A5C"/>
    <w:rsid w:val="00FC1F9E"/>
    <w:rsid w:val="00FC384B"/>
    <w:rsid w:val="00FC3FAD"/>
    <w:rsid w:val="00FC5627"/>
    <w:rsid w:val="00FC7AD2"/>
    <w:rsid w:val="00FC7BDE"/>
    <w:rsid w:val="00FD0298"/>
    <w:rsid w:val="00FD0B5F"/>
    <w:rsid w:val="00FD11F5"/>
    <w:rsid w:val="00FD4293"/>
    <w:rsid w:val="00FD4BE9"/>
    <w:rsid w:val="00FD54A1"/>
    <w:rsid w:val="00FD6EA3"/>
    <w:rsid w:val="00FE015C"/>
    <w:rsid w:val="00FE071E"/>
    <w:rsid w:val="00FE3A8D"/>
    <w:rsid w:val="00FE4910"/>
    <w:rsid w:val="00FE4CEF"/>
    <w:rsid w:val="00FF01DC"/>
    <w:rsid w:val="00FF1627"/>
    <w:rsid w:val="00FF1BB2"/>
    <w:rsid w:val="00FF4E02"/>
    <w:rsid w:val="00FF587C"/>
    <w:rsid w:val="00FF6067"/>
    <w:rsid w:val="00FF6DE2"/>
    <w:rsid w:val="0119789C"/>
    <w:rsid w:val="013B4944"/>
    <w:rsid w:val="01425980"/>
    <w:rsid w:val="016F54DE"/>
    <w:rsid w:val="018071DB"/>
    <w:rsid w:val="01884C84"/>
    <w:rsid w:val="018A1510"/>
    <w:rsid w:val="01923C82"/>
    <w:rsid w:val="01D74A3F"/>
    <w:rsid w:val="021603EF"/>
    <w:rsid w:val="02587944"/>
    <w:rsid w:val="025D2DCB"/>
    <w:rsid w:val="026C5D05"/>
    <w:rsid w:val="02CE7331"/>
    <w:rsid w:val="02DC1FD2"/>
    <w:rsid w:val="02DC3247"/>
    <w:rsid w:val="02DC588A"/>
    <w:rsid w:val="02E11135"/>
    <w:rsid w:val="02F04A6C"/>
    <w:rsid w:val="02FA263B"/>
    <w:rsid w:val="030806DF"/>
    <w:rsid w:val="030D1854"/>
    <w:rsid w:val="0321708A"/>
    <w:rsid w:val="03502427"/>
    <w:rsid w:val="03590292"/>
    <w:rsid w:val="036C15DD"/>
    <w:rsid w:val="037F2590"/>
    <w:rsid w:val="03994628"/>
    <w:rsid w:val="03A17BA5"/>
    <w:rsid w:val="03B277C5"/>
    <w:rsid w:val="040562F8"/>
    <w:rsid w:val="042F0063"/>
    <w:rsid w:val="04710B23"/>
    <w:rsid w:val="04963D1F"/>
    <w:rsid w:val="04B41864"/>
    <w:rsid w:val="04EF3718"/>
    <w:rsid w:val="0512284B"/>
    <w:rsid w:val="05130C6E"/>
    <w:rsid w:val="051A3E95"/>
    <w:rsid w:val="0527594F"/>
    <w:rsid w:val="052B0820"/>
    <w:rsid w:val="057A103E"/>
    <w:rsid w:val="05C5360B"/>
    <w:rsid w:val="05C94C74"/>
    <w:rsid w:val="05EB55C0"/>
    <w:rsid w:val="06016115"/>
    <w:rsid w:val="064615AB"/>
    <w:rsid w:val="06627CD9"/>
    <w:rsid w:val="06920C2F"/>
    <w:rsid w:val="06D97492"/>
    <w:rsid w:val="07083B0A"/>
    <w:rsid w:val="074C7584"/>
    <w:rsid w:val="075E7752"/>
    <w:rsid w:val="07825001"/>
    <w:rsid w:val="078B01AB"/>
    <w:rsid w:val="079C5A5C"/>
    <w:rsid w:val="079E38F1"/>
    <w:rsid w:val="07B31167"/>
    <w:rsid w:val="07CA57D3"/>
    <w:rsid w:val="07DD49A7"/>
    <w:rsid w:val="082C4C85"/>
    <w:rsid w:val="083344BD"/>
    <w:rsid w:val="08763D32"/>
    <w:rsid w:val="0889395C"/>
    <w:rsid w:val="089B38D4"/>
    <w:rsid w:val="08AA03E3"/>
    <w:rsid w:val="08AA4214"/>
    <w:rsid w:val="08BC2371"/>
    <w:rsid w:val="08E31DAB"/>
    <w:rsid w:val="08E85618"/>
    <w:rsid w:val="08FD37A0"/>
    <w:rsid w:val="090337FE"/>
    <w:rsid w:val="09592D3C"/>
    <w:rsid w:val="09627A53"/>
    <w:rsid w:val="097221CA"/>
    <w:rsid w:val="09B61E5E"/>
    <w:rsid w:val="0A160165"/>
    <w:rsid w:val="0A1A34ED"/>
    <w:rsid w:val="0A1D0670"/>
    <w:rsid w:val="0A475063"/>
    <w:rsid w:val="0A643815"/>
    <w:rsid w:val="0A6B12A0"/>
    <w:rsid w:val="0A880D92"/>
    <w:rsid w:val="0AB66E3E"/>
    <w:rsid w:val="0AB825A3"/>
    <w:rsid w:val="0B1C0214"/>
    <w:rsid w:val="0B317102"/>
    <w:rsid w:val="0B780A6D"/>
    <w:rsid w:val="0BB565AC"/>
    <w:rsid w:val="0BDA5034"/>
    <w:rsid w:val="0BDC187A"/>
    <w:rsid w:val="0BF224B3"/>
    <w:rsid w:val="0C012067"/>
    <w:rsid w:val="0C18020E"/>
    <w:rsid w:val="0C263BEA"/>
    <w:rsid w:val="0C2F3CF5"/>
    <w:rsid w:val="0C321F63"/>
    <w:rsid w:val="0C4620D0"/>
    <w:rsid w:val="0C633859"/>
    <w:rsid w:val="0C670641"/>
    <w:rsid w:val="0C7750DD"/>
    <w:rsid w:val="0C8A712D"/>
    <w:rsid w:val="0CC07F9A"/>
    <w:rsid w:val="0CCC4752"/>
    <w:rsid w:val="0CFE39E7"/>
    <w:rsid w:val="0D1E30EB"/>
    <w:rsid w:val="0D2B018E"/>
    <w:rsid w:val="0D5217EA"/>
    <w:rsid w:val="0D6D187B"/>
    <w:rsid w:val="0D775BB9"/>
    <w:rsid w:val="0D792CB4"/>
    <w:rsid w:val="0D9F6802"/>
    <w:rsid w:val="0DA74D25"/>
    <w:rsid w:val="0DB53018"/>
    <w:rsid w:val="0DEA5CDF"/>
    <w:rsid w:val="0DEF7A63"/>
    <w:rsid w:val="0DF907C9"/>
    <w:rsid w:val="0DFE68BD"/>
    <w:rsid w:val="0E22545F"/>
    <w:rsid w:val="0E2D7D0A"/>
    <w:rsid w:val="0E4E021F"/>
    <w:rsid w:val="0E5717DE"/>
    <w:rsid w:val="0E6F4E96"/>
    <w:rsid w:val="0E714410"/>
    <w:rsid w:val="0E922938"/>
    <w:rsid w:val="0EAB2E3D"/>
    <w:rsid w:val="0EAF6971"/>
    <w:rsid w:val="0EBF4BA8"/>
    <w:rsid w:val="0ED104E3"/>
    <w:rsid w:val="0EF26EE5"/>
    <w:rsid w:val="0EFC07B9"/>
    <w:rsid w:val="0F1C5BD1"/>
    <w:rsid w:val="0F34350F"/>
    <w:rsid w:val="0F797638"/>
    <w:rsid w:val="0FC552C0"/>
    <w:rsid w:val="0FC72157"/>
    <w:rsid w:val="0FD45BD1"/>
    <w:rsid w:val="0FE11A8A"/>
    <w:rsid w:val="0FED4F04"/>
    <w:rsid w:val="10806FEB"/>
    <w:rsid w:val="108462AE"/>
    <w:rsid w:val="108842DC"/>
    <w:rsid w:val="108C08E2"/>
    <w:rsid w:val="109A15BD"/>
    <w:rsid w:val="109B68E3"/>
    <w:rsid w:val="10A2494B"/>
    <w:rsid w:val="10AF2C58"/>
    <w:rsid w:val="10BE575C"/>
    <w:rsid w:val="11023293"/>
    <w:rsid w:val="110471C9"/>
    <w:rsid w:val="110535B9"/>
    <w:rsid w:val="111573ED"/>
    <w:rsid w:val="11173B3E"/>
    <w:rsid w:val="113E218F"/>
    <w:rsid w:val="1142455A"/>
    <w:rsid w:val="11453026"/>
    <w:rsid w:val="114D04DF"/>
    <w:rsid w:val="115F0CF7"/>
    <w:rsid w:val="117725AE"/>
    <w:rsid w:val="118770CF"/>
    <w:rsid w:val="11A9665F"/>
    <w:rsid w:val="11C72F0C"/>
    <w:rsid w:val="11CB3E76"/>
    <w:rsid w:val="120C7D46"/>
    <w:rsid w:val="12246CDB"/>
    <w:rsid w:val="123D51B2"/>
    <w:rsid w:val="12655B11"/>
    <w:rsid w:val="12A61A4C"/>
    <w:rsid w:val="12B6652B"/>
    <w:rsid w:val="12C04326"/>
    <w:rsid w:val="12C33193"/>
    <w:rsid w:val="13063CDE"/>
    <w:rsid w:val="13170829"/>
    <w:rsid w:val="137212BC"/>
    <w:rsid w:val="1385457A"/>
    <w:rsid w:val="13B96391"/>
    <w:rsid w:val="13BA2FC5"/>
    <w:rsid w:val="13C57F5C"/>
    <w:rsid w:val="13C914B8"/>
    <w:rsid w:val="13D800C7"/>
    <w:rsid w:val="140701E8"/>
    <w:rsid w:val="1417753B"/>
    <w:rsid w:val="14295324"/>
    <w:rsid w:val="14686526"/>
    <w:rsid w:val="14786004"/>
    <w:rsid w:val="1480333A"/>
    <w:rsid w:val="149315DF"/>
    <w:rsid w:val="1498404C"/>
    <w:rsid w:val="14A117D9"/>
    <w:rsid w:val="14BE384D"/>
    <w:rsid w:val="14CA39FA"/>
    <w:rsid w:val="14D853DB"/>
    <w:rsid w:val="15000922"/>
    <w:rsid w:val="150B27E0"/>
    <w:rsid w:val="15460D75"/>
    <w:rsid w:val="154E6DD5"/>
    <w:rsid w:val="15573D67"/>
    <w:rsid w:val="157F52EF"/>
    <w:rsid w:val="158941CB"/>
    <w:rsid w:val="158A578B"/>
    <w:rsid w:val="15B67F33"/>
    <w:rsid w:val="15B70426"/>
    <w:rsid w:val="16152CC0"/>
    <w:rsid w:val="162C1BDE"/>
    <w:rsid w:val="162F5870"/>
    <w:rsid w:val="16501056"/>
    <w:rsid w:val="1665769A"/>
    <w:rsid w:val="167B6F39"/>
    <w:rsid w:val="168A4B8B"/>
    <w:rsid w:val="16966351"/>
    <w:rsid w:val="16C23546"/>
    <w:rsid w:val="16CB24C3"/>
    <w:rsid w:val="16FE1EF2"/>
    <w:rsid w:val="170063BB"/>
    <w:rsid w:val="174557FD"/>
    <w:rsid w:val="174E4AB6"/>
    <w:rsid w:val="17861F32"/>
    <w:rsid w:val="179F63BE"/>
    <w:rsid w:val="17A912A0"/>
    <w:rsid w:val="17B17DD0"/>
    <w:rsid w:val="17BE7C25"/>
    <w:rsid w:val="17DA3E4D"/>
    <w:rsid w:val="17DB4333"/>
    <w:rsid w:val="17E83E82"/>
    <w:rsid w:val="18433184"/>
    <w:rsid w:val="188B5843"/>
    <w:rsid w:val="189143D1"/>
    <w:rsid w:val="18A1231B"/>
    <w:rsid w:val="18B83122"/>
    <w:rsid w:val="18C51709"/>
    <w:rsid w:val="18E0210B"/>
    <w:rsid w:val="18F040F9"/>
    <w:rsid w:val="18F41CA0"/>
    <w:rsid w:val="18FE43BD"/>
    <w:rsid w:val="19177865"/>
    <w:rsid w:val="193F164F"/>
    <w:rsid w:val="194F1BA6"/>
    <w:rsid w:val="19547878"/>
    <w:rsid w:val="197725B5"/>
    <w:rsid w:val="1987467F"/>
    <w:rsid w:val="19DE4AB6"/>
    <w:rsid w:val="19E51F26"/>
    <w:rsid w:val="19F540D5"/>
    <w:rsid w:val="19F6574A"/>
    <w:rsid w:val="1A2E5D96"/>
    <w:rsid w:val="1A3D380B"/>
    <w:rsid w:val="1A4F1644"/>
    <w:rsid w:val="1A776057"/>
    <w:rsid w:val="1A9C03CB"/>
    <w:rsid w:val="1AB22F95"/>
    <w:rsid w:val="1AB23818"/>
    <w:rsid w:val="1AD51BBD"/>
    <w:rsid w:val="1AD81E41"/>
    <w:rsid w:val="1ADE42C2"/>
    <w:rsid w:val="1AE90C87"/>
    <w:rsid w:val="1B143739"/>
    <w:rsid w:val="1B293F7C"/>
    <w:rsid w:val="1B362FB2"/>
    <w:rsid w:val="1B672657"/>
    <w:rsid w:val="1B7E284F"/>
    <w:rsid w:val="1BF2286B"/>
    <w:rsid w:val="1C1C0D86"/>
    <w:rsid w:val="1C232254"/>
    <w:rsid w:val="1C370928"/>
    <w:rsid w:val="1C617626"/>
    <w:rsid w:val="1C6F7056"/>
    <w:rsid w:val="1C722E62"/>
    <w:rsid w:val="1C953ECD"/>
    <w:rsid w:val="1CAD79AA"/>
    <w:rsid w:val="1CC263A5"/>
    <w:rsid w:val="1CED6BC8"/>
    <w:rsid w:val="1D2947A7"/>
    <w:rsid w:val="1D297F86"/>
    <w:rsid w:val="1D623707"/>
    <w:rsid w:val="1DC61110"/>
    <w:rsid w:val="1E2C1806"/>
    <w:rsid w:val="1E2C71CF"/>
    <w:rsid w:val="1E645B6C"/>
    <w:rsid w:val="1E6B3037"/>
    <w:rsid w:val="1E761CA8"/>
    <w:rsid w:val="1E8D2567"/>
    <w:rsid w:val="1E91186C"/>
    <w:rsid w:val="1EB070EB"/>
    <w:rsid w:val="1EC86453"/>
    <w:rsid w:val="1F074D98"/>
    <w:rsid w:val="1F0E3086"/>
    <w:rsid w:val="1F147AFB"/>
    <w:rsid w:val="1F556E6D"/>
    <w:rsid w:val="1F6B1AB1"/>
    <w:rsid w:val="1F951D6A"/>
    <w:rsid w:val="1FA814F5"/>
    <w:rsid w:val="1FB130E2"/>
    <w:rsid w:val="1FD16065"/>
    <w:rsid w:val="200840EA"/>
    <w:rsid w:val="20254CE5"/>
    <w:rsid w:val="20506452"/>
    <w:rsid w:val="206B3C6F"/>
    <w:rsid w:val="207F3D40"/>
    <w:rsid w:val="20A03DE1"/>
    <w:rsid w:val="20D95E60"/>
    <w:rsid w:val="20E8782E"/>
    <w:rsid w:val="212A7F2E"/>
    <w:rsid w:val="21936771"/>
    <w:rsid w:val="21B80949"/>
    <w:rsid w:val="21BD0A29"/>
    <w:rsid w:val="21E85639"/>
    <w:rsid w:val="22283BC5"/>
    <w:rsid w:val="22540706"/>
    <w:rsid w:val="228F14CD"/>
    <w:rsid w:val="22B56382"/>
    <w:rsid w:val="22D640C2"/>
    <w:rsid w:val="2318555E"/>
    <w:rsid w:val="23545958"/>
    <w:rsid w:val="235E5FAB"/>
    <w:rsid w:val="237B1B3B"/>
    <w:rsid w:val="237B5065"/>
    <w:rsid w:val="2388602B"/>
    <w:rsid w:val="239316F4"/>
    <w:rsid w:val="23946FCE"/>
    <w:rsid w:val="23A670AC"/>
    <w:rsid w:val="23D022ED"/>
    <w:rsid w:val="23D13042"/>
    <w:rsid w:val="23D41D56"/>
    <w:rsid w:val="23D65D35"/>
    <w:rsid w:val="23E3616D"/>
    <w:rsid w:val="2443658B"/>
    <w:rsid w:val="249073F6"/>
    <w:rsid w:val="24B11C7E"/>
    <w:rsid w:val="24B91656"/>
    <w:rsid w:val="24D2290E"/>
    <w:rsid w:val="24EE4B90"/>
    <w:rsid w:val="24F4095C"/>
    <w:rsid w:val="251755E4"/>
    <w:rsid w:val="256F32B4"/>
    <w:rsid w:val="25780D1E"/>
    <w:rsid w:val="25C201A1"/>
    <w:rsid w:val="25C73C82"/>
    <w:rsid w:val="25C86666"/>
    <w:rsid w:val="25DA4B56"/>
    <w:rsid w:val="2605030F"/>
    <w:rsid w:val="260B49E2"/>
    <w:rsid w:val="263034A2"/>
    <w:rsid w:val="265D3FE1"/>
    <w:rsid w:val="269F5516"/>
    <w:rsid w:val="26C74E1A"/>
    <w:rsid w:val="26D95827"/>
    <w:rsid w:val="26EA2DE4"/>
    <w:rsid w:val="26EB1548"/>
    <w:rsid w:val="26FA7E14"/>
    <w:rsid w:val="270C0186"/>
    <w:rsid w:val="270C460E"/>
    <w:rsid w:val="273749E6"/>
    <w:rsid w:val="273F74AE"/>
    <w:rsid w:val="274D2EE9"/>
    <w:rsid w:val="274F37ED"/>
    <w:rsid w:val="27735B43"/>
    <w:rsid w:val="277E61A6"/>
    <w:rsid w:val="27800A53"/>
    <w:rsid w:val="27902C3C"/>
    <w:rsid w:val="27DB48EA"/>
    <w:rsid w:val="27F1328C"/>
    <w:rsid w:val="27F550D5"/>
    <w:rsid w:val="281F2396"/>
    <w:rsid w:val="284421F4"/>
    <w:rsid w:val="285108EA"/>
    <w:rsid w:val="285419F9"/>
    <w:rsid w:val="2861329E"/>
    <w:rsid w:val="28894B40"/>
    <w:rsid w:val="288C77C4"/>
    <w:rsid w:val="28903192"/>
    <w:rsid w:val="28FB3C63"/>
    <w:rsid w:val="29137F80"/>
    <w:rsid w:val="29263E3E"/>
    <w:rsid w:val="297A7435"/>
    <w:rsid w:val="297E651C"/>
    <w:rsid w:val="29A536EC"/>
    <w:rsid w:val="29AA2EFE"/>
    <w:rsid w:val="29D500F8"/>
    <w:rsid w:val="29E94723"/>
    <w:rsid w:val="29EB7B56"/>
    <w:rsid w:val="2A0409EA"/>
    <w:rsid w:val="2A0C4820"/>
    <w:rsid w:val="2A5C15FA"/>
    <w:rsid w:val="2A7C3285"/>
    <w:rsid w:val="2AA603C9"/>
    <w:rsid w:val="2ADD4E84"/>
    <w:rsid w:val="2B8D5A7C"/>
    <w:rsid w:val="2B9C1243"/>
    <w:rsid w:val="2BE72DCC"/>
    <w:rsid w:val="2BFD3AC3"/>
    <w:rsid w:val="2C00609F"/>
    <w:rsid w:val="2C116C25"/>
    <w:rsid w:val="2C2F42C5"/>
    <w:rsid w:val="2C76774B"/>
    <w:rsid w:val="2C8F6FB0"/>
    <w:rsid w:val="2CC04A9A"/>
    <w:rsid w:val="2CEE1427"/>
    <w:rsid w:val="2D5F6439"/>
    <w:rsid w:val="2D83774A"/>
    <w:rsid w:val="2D840D3F"/>
    <w:rsid w:val="2DA01B01"/>
    <w:rsid w:val="2DA11098"/>
    <w:rsid w:val="2E0817BC"/>
    <w:rsid w:val="2E3F0F23"/>
    <w:rsid w:val="2E61219A"/>
    <w:rsid w:val="2E657E05"/>
    <w:rsid w:val="2E7D03C0"/>
    <w:rsid w:val="2E9B08B2"/>
    <w:rsid w:val="2EA85494"/>
    <w:rsid w:val="2EB9775C"/>
    <w:rsid w:val="2ECE6DE0"/>
    <w:rsid w:val="2F0C4AF7"/>
    <w:rsid w:val="2F0F719B"/>
    <w:rsid w:val="2F254DB8"/>
    <w:rsid w:val="2F555B38"/>
    <w:rsid w:val="2F557A1A"/>
    <w:rsid w:val="2F562A08"/>
    <w:rsid w:val="2F5F73A4"/>
    <w:rsid w:val="2F6603EF"/>
    <w:rsid w:val="2F8A26BE"/>
    <w:rsid w:val="2F974B8C"/>
    <w:rsid w:val="2FE5320F"/>
    <w:rsid w:val="302066C9"/>
    <w:rsid w:val="302C2EEA"/>
    <w:rsid w:val="3051371B"/>
    <w:rsid w:val="307E3DDF"/>
    <w:rsid w:val="3086532C"/>
    <w:rsid w:val="309B021B"/>
    <w:rsid w:val="30D15821"/>
    <w:rsid w:val="30D50C28"/>
    <w:rsid w:val="30FC23BF"/>
    <w:rsid w:val="30FE34B5"/>
    <w:rsid w:val="31080849"/>
    <w:rsid w:val="310C1893"/>
    <w:rsid w:val="31273247"/>
    <w:rsid w:val="31326424"/>
    <w:rsid w:val="31563659"/>
    <w:rsid w:val="31D02A3D"/>
    <w:rsid w:val="31E97BA1"/>
    <w:rsid w:val="31F44517"/>
    <w:rsid w:val="31FC184E"/>
    <w:rsid w:val="32032979"/>
    <w:rsid w:val="322E7BF2"/>
    <w:rsid w:val="32670B6C"/>
    <w:rsid w:val="326D7249"/>
    <w:rsid w:val="327935C4"/>
    <w:rsid w:val="32821B23"/>
    <w:rsid w:val="32C560BE"/>
    <w:rsid w:val="32F6606D"/>
    <w:rsid w:val="331B0241"/>
    <w:rsid w:val="33344C75"/>
    <w:rsid w:val="334C4FCF"/>
    <w:rsid w:val="33541D7F"/>
    <w:rsid w:val="335E1FE4"/>
    <w:rsid w:val="33783413"/>
    <w:rsid w:val="33A868B3"/>
    <w:rsid w:val="33B66323"/>
    <w:rsid w:val="33F761C7"/>
    <w:rsid w:val="33F76FA0"/>
    <w:rsid w:val="340C1DAC"/>
    <w:rsid w:val="34606971"/>
    <w:rsid w:val="346D63A7"/>
    <w:rsid w:val="34775E99"/>
    <w:rsid w:val="3480748D"/>
    <w:rsid w:val="34A868CB"/>
    <w:rsid w:val="34BB1B90"/>
    <w:rsid w:val="34C67A12"/>
    <w:rsid w:val="34C710FC"/>
    <w:rsid w:val="34D71604"/>
    <w:rsid w:val="35403D2B"/>
    <w:rsid w:val="355437ED"/>
    <w:rsid w:val="358A2B5D"/>
    <w:rsid w:val="35CA418D"/>
    <w:rsid w:val="35DA1C76"/>
    <w:rsid w:val="35ED1B52"/>
    <w:rsid w:val="36094C51"/>
    <w:rsid w:val="36347835"/>
    <w:rsid w:val="36545384"/>
    <w:rsid w:val="36A742B8"/>
    <w:rsid w:val="36D560D8"/>
    <w:rsid w:val="36EA6B69"/>
    <w:rsid w:val="372034D4"/>
    <w:rsid w:val="37363426"/>
    <w:rsid w:val="374928B9"/>
    <w:rsid w:val="375009D7"/>
    <w:rsid w:val="37735F60"/>
    <w:rsid w:val="378055F8"/>
    <w:rsid w:val="37891A39"/>
    <w:rsid w:val="37F94B8F"/>
    <w:rsid w:val="380B3006"/>
    <w:rsid w:val="381219AF"/>
    <w:rsid w:val="38122827"/>
    <w:rsid w:val="38251250"/>
    <w:rsid w:val="382A6F23"/>
    <w:rsid w:val="383845BB"/>
    <w:rsid w:val="384732B7"/>
    <w:rsid w:val="38D574BD"/>
    <w:rsid w:val="38FF0FB9"/>
    <w:rsid w:val="39494605"/>
    <w:rsid w:val="39697679"/>
    <w:rsid w:val="39840BE8"/>
    <w:rsid w:val="39873BD9"/>
    <w:rsid w:val="39B0705E"/>
    <w:rsid w:val="39D020CF"/>
    <w:rsid w:val="39E52806"/>
    <w:rsid w:val="3A143241"/>
    <w:rsid w:val="3A3E36BA"/>
    <w:rsid w:val="3A5A7F75"/>
    <w:rsid w:val="3A67648B"/>
    <w:rsid w:val="3A830985"/>
    <w:rsid w:val="3ABA354E"/>
    <w:rsid w:val="3AC5169A"/>
    <w:rsid w:val="3AD1682F"/>
    <w:rsid w:val="3ADF0CA7"/>
    <w:rsid w:val="3B037997"/>
    <w:rsid w:val="3B146C20"/>
    <w:rsid w:val="3B252C76"/>
    <w:rsid w:val="3B275DFC"/>
    <w:rsid w:val="3B3A5562"/>
    <w:rsid w:val="3B8D041A"/>
    <w:rsid w:val="3BB02685"/>
    <w:rsid w:val="3C00033A"/>
    <w:rsid w:val="3C2C0622"/>
    <w:rsid w:val="3C514CCB"/>
    <w:rsid w:val="3CAB3B95"/>
    <w:rsid w:val="3CBE73BA"/>
    <w:rsid w:val="3CD306BD"/>
    <w:rsid w:val="3D1136D4"/>
    <w:rsid w:val="3D1B76FD"/>
    <w:rsid w:val="3D344894"/>
    <w:rsid w:val="3D3455DC"/>
    <w:rsid w:val="3D351B55"/>
    <w:rsid w:val="3D4F4CF8"/>
    <w:rsid w:val="3D9F5E10"/>
    <w:rsid w:val="3DD57CCC"/>
    <w:rsid w:val="3DDE14A5"/>
    <w:rsid w:val="3DE22392"/>
    <w:rsid w:val="3DF00144"/>
    <w:rsid w:val="3E0611D6"/>
    <w:rsid w:val="3E0A3B89"/>
    <w:rsid w:val="3E3658C0"/>
    <w:rsid w:val="3E994940"/>
    <w:rsid w:val="3EAB5646"/>
    <w:rsid w:val="3F02595D"/>
    <w:rsid w:val="3F3858F3"/>
    <w:rsid w:val="3F3C1205"/>
    <w:rsid w:val="3F8E0FE5"/>
    <w:rsid w:val="3FA56BF9"/>
    <w:rsid w:val="3FA92E52"/>
    <w:rsid w:val="3FBF2D78"/>
    <w:rsid w:val="401A34AB"/>
    <w:rsid w:val="40A03061"/>
    <w:rsid w:val="40B107F5"/>
    <w:rsid w:val="40E4109A"/>
    <w:rsid w:val="40E7390E"/>
    <w:rsid w:val="40EB03E7"/>
    <w:rsid w:val="40F8303B"/>
    <w:rsid w:val="40FD02B5"/>
    <w:rsid w:val="411A7E01"/>
    <w:rsid w:val="413F5660"/>
    <w:rsid w:val="414B55B7"/>
    <w:rsid w:val="41860F01"/>
    <w:rsid w:val="419F6B8F"/>
    <w:rsid w:val="41D5191F"/>
    <w:rsid w:val="41DB2189"/>
    <w:rsid w:val="41DC4066"/>
    <w:rsid w:val="41EB3FF5"/>
    <w:rsid w:val="42131D68"/>
    <w:rsid w:val="42231DCC"/>
    <w:rsid w:val="42281E16"/>
    <w:rsid w:val="422E73B4"/>
    <w:rsid w:val="42344AB1"/>
    <w:rsid w:val="4237295D"/>
    <w:rsid w:val="423E567F"/>
    <w:rsid w:val="424649F4"/>
    <w:rsid w:val="424A6FED"/>
    <w:rsid w:val="424F168A"/>
    <w:rsid w:val="424F3867"/>
    <w:rsid w:val="425A5DDE"/>
    <w:rsid w:val="42885446"/>
    <w:rsid w:val="42A905A3"/>
    <w:rsid w:val="42C614EE"/>
    <w:rsid w:val="42DD1446"/>
    <w:rsid w:val="42EA0037"/>
    <w:rsid w:val="4310625D"/>
    <w:rsid w:val="431E0D22"/>
    <w:rsid w:val="43281B7D"/>
    <w:rsid w:val="43366E14"/>
    <w:rsid w:val="433B55BD"/>
    <w:rsid w:val="43A76BAD"/>
    <w:rsid w:val="43B25E27"/>
    <w:rsid w:val="43B77DA5"/>
    <w:rsid w:val="43CB360E"/>
    <w:rsid w:val="43D05E66"/>
    <w:rsid w:val="43D86C63"/>
    <w:rsid w:val="43F05D7C"/>
    <w:rsid w:val="440F479E"/>
    <w:rsid w:val="443C20F3"/>
    <w:rsid w:val="447647FA"/>
    <w:rsid w:val="44794EF4"/>
    <w:rsid w:val="447D557F"/>
    <w:rsid w:val="447E2881"/>
    <w:rsid w:val="448A7800"/>
    <w:rsid w:val="449F4A18"/>
    <w:rsid w:val="44B64D1D"/>
    <w:rsid w:val="44E90D87"/>
    <w:rsid w:val="44F406CA"/>
    <w:rsid w:val="44F636AC"/>
    <w:rsid w:val="44FE34E8"/>
    <w:rsid w:val="452117DC"/>
    <w:rsid w:val="454C6F14"/>
    <w:rsid w:val="455573DF"/>
    <w:rsid w:val="455C4456"/>
    <w:rsid w:val="459D0A48"/>
    <w:rsid w:val="45CF6D5C"/>
    <w:rsid w:val="45F36A93"/>
    <w:rsid w:val="45F67580"/>
    <w:rsid w:val="46107B36"/>
    <w:rsid w:val="4660658B"/>
    <w:rsid w:val="467E435D"/>
    <w:rsid w:val="4681059E"/>
    <w:rsid w:val="46D328B4"/>
    <w:rsid w:val="46DF58C8"/>
    <w:rsid w:val="473F6490"/>
    <w:rsid w:val="475E0326"/>
    <w:rsid w:val="47B43D72"/>
    <w:rsid w:val="47B81605"/>
    <w:rsid w:val="47C25E65"/>
    <w:rsid w:val="47D87EF5"/>
    <w:rsid w:val="47FA56A6"/>
    <w:rsid w:val="480C01EE"/>
    <w:rsid w:val="484446DC"/>
    <w:rsid w:val="48861235"/>
    <w:rsid w:val="48A3155A"/>
    <w:rsid w:val="48B56523"/>
    <w:rsid w:val="48EB01BD"/>
    <w:rsid w:val="48F722B6"/>
    <w:rsid w:val="48F7520B"/>
    <w:rsid w:val="490A42A5"/>
    <w:rsid w:val="4948541D"/>
    <w:rsid w:val="49593587"/>
    <w:rsid w:val="495A00FA"/>
    <w:rsid w:val="496F5527"/>
    <w:rsid w:val="4974753C"/>
    <w:rsid w:val="49AA063D"/>
    <w:rsid w:val="49F57417"/>
    <w:rsid w:val="49F8790D"/>
    <w:rsid w:val="4A0B1AD8"/>
    <w:rsid w:val="4A1F1889"/>
    <w:rsid w:val="4A32549F"/>
    <w:rsid w:val="4A3D5DF9"/>
    <w:rsid w:val="4A500C6D"/>
    <w:rsid w:val="4A681436"/>
    <w:rsid w:val="4A6E45DD"/>
    <w:rsid w:val="4A8163EA"/>
    <w:rsid w:val="4A831602"/>
    <w:rsid w:val="4AA2091C"/>
    <w:rsid w:val="4AAC4B41"/>
    <w:rsid w:val="4B006B9F"/>
    <w:rsid w:val="4B28433A"/>
    <w:rsid w:val="4B297B74"/>
    <w:rsid w:val="4B2F076F"/>
    <w:rsid w:val="4B616322"/>
    <w:rsid w:val="4BA8639A"/>
    <w:rsid w:val="4BC93EC7"/>
    <w:rsid w:val="4BCF2810"/>
    <w:rsid w:val="4BDB7D20"/>
    <w:rsid w:val="4BE434BB"/>
    <w:rsid w:val="4BE54F56"/>
    <w:rsid w:val="4BFC7458"/>
    <w:rsid w:val="4C021787"/>
    <w:rsid w:val="4C19224C"/>
    <w:rsid w:val="4C194471"/>
    <w:rsid w:val="4C2C2DD4"/>
    <w:rsid w:val="4C4D7437"/>
    <w:rsid w:val="4C5546A0"/>
    <w:rsid w:val="4C853911"/>
    <w:rsid w:val="4C98753E"/>
    <w:rsid w:val="4CC0029E"/>
    <w:rsid w:val="4CC0557B"/>
    <w:rsid w:val="4CC375BD"/>
    <w:rsid w:val="4CEA0736"/>
    <w:rsid w:val="4D035D3A"/>
    <w:rsid w:val="4D0A52BA"/>
    <w:rsid w:val="4D5A3970"/>
    <w:rsid w:val="4D6C3FD7"/>
    <w:rsid w:val="4D7407B7"/>
    <w:rsid w:val="4DAC4E75"/>
    <w:rsid w:val="4DB2533A"/>
    <w:rsid w:val="4DC7331F"/>
    <w:rsid w:val="4E047092"/>
    <w:rsid w:val="4E240A9B"/>
    <w:rsid w:val="4E2B55EB"/>
    <w:rsid w:val="4E2C024E"/>
    <w:rsid w:val="4E5E5C0C"/>
    <w:rsid w:val="4EF224C3"/>
    <w:rsid w:val="4F0E675C"/>
    <w:rsid w:val="4F1D2BA5"/>
    <w:rsid w:val="4F2E1741"/>
    <w:rsid w:val="4F54547C"/>
    <w:rsid w:val="4F602BF2"/>
    <w:rsid w:val="4F7E6018"/>
    <w:rsid w:val="4FA03FE1"/>
    <w:rsid w:val="4FAB3636"/>
    <w:rsid w:val="50086B6B"/>
    <w:rsid w:val="50BC233B"/>
    <w:rsid w:val="50F50963"/>
    <w:rsid w:val="513C6F42"/>
    <w:rsid w:val="513C7C8F"/>
    <w:rsid w:val="514725FF"/>
    <w:rsid w:val="515A0D95"/>
    <w:rsid w:val="51781909"/>
    <w:rsid w:val="518C4E12"/>
    <w:rsid w:val="51940A80"/>
    <w:rsid w:val="51BE6049"/>
    <w:rsid w:val="51C41280"/>
    <w:rsid w:val="51D170E1"/>
    <w:rsid w:val="521315AC"/>
    <w:rsid w:val="522202C6"/>
    <w:rsid w:val="5249310A"/>
    <w:rsid w:val="524C34B1"/>
    <w:rsid w:val="525057BF"/>
    <w:rsid w:val="52522893"/>
    <w:rsid w:val="526E082E"/>
    <w:rsid w:val="52831DF2"/>
    <w:rsid w:val="52A959A7"/>
    <w:rsid w:val="52FA09D0"/>
    <w:rsid w:val="53280636"/>
    <w:rsid w:val="53283D75"/>
    <w:rsid w:val="5329311E"/>
    <w:rsid w:val="53487DB4"/>
    <w:rsid w:val="534A3F20"/>
    <w:rsid w:val="534E44DB"/>
    <w:rsid w:val="53595B55"/>
    <w:rsid w:val="539077B9"/>
    <w:rsid w:val="53C41F85"/>
    <w:rsid w:val="54092E0A"/>
    <w:rsid w:val="5427153B"/>
    <w:rsid w:val="544249BA"/>
    <w:rsid w:val="5442706E"/>
    <w:rsid w:val="5449358F"/>
    <w:rsid w:val="545D615A"/>
    <w:rsid w:val="54600225"/>
    <w:rsid w:val="547C69F9"/>
    <w:rsid w:val="54D243FA"/>
    <w:rsid w:val="54E91A14"/>
    <w:rsid w:val="54F309E6"/>
    <w:rsid w:val="550E6120"/>
    <w:rsid w:val="552718E9"/>
    <w:rsid w:val="552755A2"/>
    <w:rsid w:val="554919B3"/>
    <w:rsid w:val="559308C5"/>
    <w:rsid w:val="55A927D2"/>
    <w:rsid w:val="562A59FF"/>
    <w:rsid w:val="567555A2"/>
    <w:rsid w:val="56D33653"/>
    <w:rsid w:val="56DA5986"/>
    <w:rsid w:val="56E108BE"/>
    <w:rsid w:val="56FC4DC5"/>
    <w:rsid w:val="570D6992"/>
    <w:rsid w:val="573903B8"/>
    <w:rsid w:val="5769395B"/>
    <w:rsid w:val="57851627"/>
    <w:rsid w:val="57BC53CD"/>
    <w:rsid w:val="57D701C1"/>
    <w:rsid w:val="58035CA7"/>
    <w:rsid w:val="58404C5F"/>
    <w:rsid w:val="58577AD7"/>
    <w:rsid w:val="58594BBD"/>
    <w:rsid w:val="588139A5"/>
    <w:rsid w:val="58DD41FD"/>
    <w:rsid w:val="58E62449"/>
    <w:rsid w:val="58ED60FF"/>
    <w:rsid w:val="595A6344"/>
    <w:rsid w:val="59895FF1"/>
    <w:rsid w:val="59AE593E"/>
    <w:rsid w:val="59B27820"/>
    <w:rsid w:val="59B605EE"/>
    <w:rsid w:val="5A063561"/>
    <w:rsid w:val="5A0F5B20"/>
    <w:rsid w:val="5A3471E2"/>
    <w:rsid w:val="5A35578A"/>
    <w:rsid w:val="5A374C79"/>
    <w:rsid w:val="5A596BC0"/>
    <w:rsid w:val="5A5A3A10"/>
    <w:rsid w:val="5A6D3A41"/>
    <w:rsid w:val="5A7E7268"/>
    <w:rsid w:val="5AA0567F"/>
    <w:rsid w:val="5AC87347"/>
    <w:rsid w:val="5B071E44"/>
    <w:rsid w:val="5B1A330F"/>
    <w:rsid w:val="5B3B5C4E"/>
    <w:rsid w:val="5B3E457F"/>
    <w:rsid w:val="5B4B0ABD"/>
    <w:rsid w:val="5BB876A0"/>
    <w:rsid w:val="5C2D6D3C"/>
    <w:rsid w:val="5C734B4C"/>
    <w:rsid w:val="5C890025"/>
    <w:rsid w:val="5C890EEA"/>
    <w:rsid w:val="5C924689"/>
    <w:rsid w:val="5C992994"/>
    <w:rsid w:val="5C9C733E"/>
    <w:rsid w:val="5CD5161D"/>
    <w:rsid w:val="5CD943A8"/>
    <w:rsid w:val="5D153354"/>
    <w:rsid w:val="5D48256A"/>
    <w:rsid w:val="5D50320E"/>
    <w:rsid w:val="5D9A7E6E"/>
    <w:rsid w:val="5D9B1BD8"/>
    <w:rsid w:val="5DAC284F"/>
    <w:rsid w:val="5DDC7E61"/>
    <w:rsid w:val="5E025466"/>
    <w:rsid w:val="5E735EFE"/>
    <w:rsid w:val="5E7F13F4"/>
    <w:rsid w:val="5E8A21F9"/>
    <w:rsid w:val="5EA617D3"/>
    <w:rsid w:val="5EA92C2D"/>
    <w:rsid w:val="5EB50D45"/>
    <w:rsid w:val="5EC940DA"/>
    <w:rsid w:val="5EC945E1"/>
    <w:rsid w:val="5EDA2349"/>
    <w:rsid w:val="5EE70E86"/>
    <w:rsid w:val="5EF043B2"/>
    <w:rsid w:val="5F2671F7"/>
    <w:rsid w:val="5F29551E"/>
    <w:rsid w:val="5F375A15"/>
    <w:rsid w:val="5F4B7E10"/>
    <w:rsid w:val="5F516196"/>
    <w:rsid w:val="600C0AD8"/>
    <w:rsid w:val="600E06E0"/>
    <w:rsid w:val="601F1CF2"/>
    <w:rsid w:val="60204386"/>
    <w:rsid w:val="60244F45"/>
    <w:rsid w:val="60426D6E"/>
    <w:rsid w:val="60652ACF"/>
    <w:rsid w:val="6069473A"/>
    <w:rsid w:val="6083006C"/>
    <w:rsid w:val="60904FCB"/>
    <w:rsid w:val="60E95201"/>
    <w:rsid w:val="60F57D90"/>
    <w:rsid w:val="60F92A0D"/>
    <w:rsid w:val="610B445E"/>
    <w:rsid w:val="61260C12"/>
    <w:rsid w:val="613F6CAD"/>
    <w:rsid w:val="616855A7"/>
    <w:rsid w:val="6183303E"/>
    <w:rsid w:val="61ED4F87"/>
    <w:rsid w:val="62161DC0"/>
    <w:rsid w:val="623C425F"/>
    <w:rsid w:val="62622CD3"/>
    <w:rsid w:val="628E784F"/>
    <w:rsid w:val="629B2E01"/>
    <w:rsid w:val="62FA566C"/>
    <w:rsid w:val="63392589"/>
    <w:rsid w:val="6369681F"/>
    <w:rsid w:val="638D19A5"/>
    <w:rsid w:val="639A134E"/>
    <w:rsid w:val="63A07FB0"/>
    <w:rsid w:val="63CC2E78"/>
    <w:rsid w:val="63D67F62"/>
    <w:rsid w:val="63E7146B"/>
    <w:rsid w:val="63EB4391"/>
    <w:rsid w:val="644A114E"/>
    <w:rsid w:val="646B3D58"/>
    <w:rsid w:val="6472023B"/>
    <w:rsid w:val="6479229B"/>
    <w:rsid w:val="64893BD4"/>
    <w:rsid w:val="64AC5CE3"/>
    <w:rsid w:val="64C16F33"/>
    <w:rsid w:val="64D510A5"/>
    <w:rsid w:val="64E229B3"/>
    <w:rsid w:val="64F22C73"/>
    <w:rsid w:val="64FB6F4F"/>
    <w:rsid w:val="64FD6C10"/>
    <w:rsid w:val="64FF0B20"/>
    <w:rsid w:val="652D5C45"/>
    <w:rsid w:val="65346CCD"/>
    <w:rsid w:val="65474062"/>
    <w:rsid w:val="6555111A"/>
    <w:rsid w:val="655A7453"/>
    <w:rsid w:val="656650F9"/>
    <w:rsid w:val="65673748"/>
    <w:rsid w:val="65883BF7"/>
    <w:rsid w:val="658D0172"/>
    <w:rsid w:val="65987A92"/>
    <w:rsid w:val="65A20475"/>
    <w:rsid w:val="65B92E5F"/>
    <w:rsid w:val="65DB6E0A"/>
    <w:rsid w:val="65DC6C6D"/>
    <w:rsid w:val="65FF5D6B"/>
    <w:rsid w:val="661D0675"/>
    <w:rsid w:val="663A5838"/>
    <w:rsid w:val="663B0CE8"/>
    <w:rsid w:val="664B2355"/>
    <w:rsid w:val="664B7997"/>
    <w:rsid w:val="667B6E9B"/>
    <w:rsid w:val="66BC5FE0"/>
    <w:rsid w:val="66D14D2C"/>
    <w:rsid w:val="66D875E7"/>
    <w:rsid w:val="670806EF"/>
    <w:rsid w:val="671505DE"/>
    <w:rsid w:val="671766E8"/>
    <w:rsid w:val="673B1392"/>
    <w:rsid w:val="673C250E"/>
    <w:rsid w:val="678C5231"/>
    <w:rsid w:val="67AD6D91"/>
    <w:rsid w:val="67C20206"/>
    <w:rsid w:val="67C41A37"/>
    <w:rsid w:val="67C94A49"/>
    <w:rsid w:val="67DC1240"/>
    <w:rsid w:val="67FC76F7"/>
    <w:rsid w:val="67FE3BFD"/>
    <w:rsid w:val="68154F86"/>
    <w:rsid w:val="681F2ACA"/>
    <w:rsid w:val="68225283"/>
    <w:rsid w:val="683F2F9F"/>
    <w:rsid w:val="68712F00"/>
    <w:rsid w:val="68A607C8"/>
    <w:rsid w:val="68D56A47"/>
    <w:rsid w:val="68F82CF7"/>
    <w:rsid w:val="690C2583"/>
    <w:rsid w:val="690C6E01"/>
    <w:rsid w:val="69607EF9"/>
    <w:rsid w:val="69621636"/>
    <w:rsid w:val="696F4615"/>
    <w:rsid w:val="697E692C"/>
    <w:rsid w:val="69ED7EF1"/>
    <w:rsid w:val="6A6D7FDF"/>
    <w:rsid w:val="6A7A7300"/>
    <w:rsid w:val="6A91193C"/>
    <w:rsid w:val="6A986075"/>
    <w:rsid w:val="6ABB0AE3"/>
    <w:rsid w:val="6AC04DF2"/>
    <w:rsid w:val="6AD90AE9"/>
    <w:rsid w:val="6AE173F5"/>
    <w:rsid w:val="6AF1726A"/>
    <w:rsid w:val="6AF76544"/>
    <w:rsid w:val="6B301B2A"/>
    <w:rsid w:val="6B6C7CEA"/>
    <w:rsid w:val="6B6E01BF"/>
    <w:rsid w:val="6B836893"/>
    <w:rsid w:val="6B870F3A"/>
    <w:rsid w:val="6B9F1C89"/>
    <w:rsid w:val="6BD10B8D"/>
    <w:rsid w:val="6BF16093"/>
    <w:rsid w:val="6C094A8F"/>
    <w:rsid w:val="6C11439E"/>
    <w:rsid w:val="6C127624"/>
    <w:rsid w:val="6C571CBD"/>
    <w:rsid w:val="6C584B3D"/>
    <w:rsid w:val="6CB86B7E"/>
    <w:rsid w:val="6CD31A2A"/>
    <w:rsid w:val="6CDD50CA"/>
    <w:rsid w:val="6CE65C5A"/>
    <w:rsid w:val="6CE75FA2"/>
    <w:rsid w:val="6D934F5F"/>
    <w:rsid w:val="6D98102B"/>
    <w:rsid w:val="6DBE1579"/>
    <w:rsid w:val="6DEB330F"/>
    <w:rsid w:val="6E2116BC"/>
    <w:rsid w:val="6E4066FD"/>
    <w:rsid w:val="6E4B17CC"/>
    <w:rsid w:val="6E702CE6"/>
    <w:rsid w:val="6E7B32FC"/>
    <w:rsid w:val="6EA93371"/>
    <w:rsid w:val="6EAD11F9"/>
    <w:rsid w:val="6ECA0EFF"/>
    <w:rsid w:val="6F192A76"/>
    <w:rsid w:val="6F257294"/>
    <w:rsid w:val="6F2D09B8"/>
    <w:rsid w:val="6F31375D"/>
    <w:rsid w:val="6F3562B4"/>
    <w:rsid w:val="6F3D0D92"/>
    <w:rsid w:val="6F3F3A2D"/>
    <w:rsid w:val="6F3F3FBA"/>
    <w:rsid w:val="6F705584"/>
    <w:rsid w:val="6FA95563"/>
    <w:rsid w:val="6FBC5D32"/>
    <w:rsid w:val="6FDD4B91"/>
    <w:rsid w:val="6FE0321B"/>
    <w:rsid w:val="708E142E"/>
    <w:rsid w:val="709D7362"/>
    <w:rsid w:val="709F0937"/>
    <w:rsid w:val="70F43CEE"/>
    <w:rsid w:val="711C041D"/>
    <w:rsid w:val="71795156"/>
    <w:rsid w:val="719C1439"/>
    <w:rsid w:val="719D7F2C"/>
    <w:rsid w:val="71BB42D5"/>
    <w:rsid w:val="71D3288C"/>
    <w:rsid w:val="71D33F38"/>
    <w:rsid w:val="71DA5D21"/>
    <w:rsid w:val="71E0654D"/>
    <w:rsid w:val="722344B0"/>
    <w:rsid w:val="725D3074"/>
    <w:rsid w:val="727D35AB"/>
    <w:rsid w:val="72932DA0"/>
    <w:rsid w:val="72E61CC4"/>
    <w:rsid w:val="73144055"/>
    <w:rsid w:val="731970F0"/>
    <w:rsid w:val="73282033"/>
    <w:rsid w:val="733544E7"/>
    <w:rsid w:val="738D1B80"/>
    <w:rsid w:val="73C82756"/>
    <w:rsid w:val="73CB6163"/>
    <w:rsid w:val="73D154E5"/>
    <w:rsid w:val="73F229D6"/>
    <w:rsid w:val="73F87A2A"/>
    <w:rsid w:val="740B6523"/>
    <w:rsid w:val="7420201D"/>
    <w:rsid w:val="743C0938"/>
    <w:rsid w:val="7443440C"/>
    <w:rsid w:val="74446FCA"/>
    <w:rsid w:val="74531572"/>
    <w:rsid w:val="74A324F5"/>
    <w:rsid w:val="74B86020"/>
    <w:rsid w:val="74FF690B"/>
    <w:rsid w:val="7509610D"/>
    <w:rsid w:val="751C07D6"/>
    <w:rsid w:val="752722A3"/>
    <w:rsid w:val="75390E83"/>
    <w:rsid w:val="754265DC"/>
    <w:rsid w:val="75687CA6"/>
    <w:rsid w:val="756B044F"/>
    <w:rsid w:val="75A32C24"/>
    <w:rsid w:val="75E13634"/>
    <w:rsid w:val="75FC2DEB"/>
    <w:rsid w:val="76196241"/>
    <w:rsid w:val="76331886"/>
    <w:rsid w:val="76493CB3"/>
    <w:rsid w:val="766C59A9"/>
    <w:rsid w:val="76770783"/>
    <w:rsid w:val="76960939"/>
    <w:rsid w:val="76982CF2"/>
    <w:rsid w:val="76A13707"/>
    <w:rsid w:val="76A86C08"/>
    <w:rsid w:val="76DF4321"/>
    <w:rsid w:val="76E85AD5"/>
    <w:rsid w:val="76ED368B"/>
    <w:rsid w:val="770E7D67"/>
    <w:rsid w:val="77122C50"/>
    <w:rsid w:val="776771C6"/>
    <w:rsid w:val="77833185"/>
    <w:rsid w:val="77834730"/>
    <w:rsid w:val="786B1208"/>
    <w:rsid w:val="78955633"/>
    <w:rsid w:val="78C529E8"/>
    <w:rsid w:val="78F34A96"/>
    <w:rsid w:val="7905110B"/>
    <w:rsid w:val="790D6968"/>
    <w:rsid w:val="795E4F53"/>
    <w:rsid w:val="79A8143C"/>
    <w:rsid w:val="79C66AD8"/>
    <w:rsid w:val="79D63172"/>
    <w:rsid w:val="79D8660D"/>
    <w:rsid w:val="79E60D55"/>
    <w:rsid w:val="7A0857C1"/>
    <w:rsid w:val="7A412998"/>
    <w:rsid w:val="7A496ACC"/>
    <w:rsid w:val="7A4C5917"/>
    <w:rsid w:val="7A5C085A"/>
    <w:rsid w:val="7A774417"/>
    <w:rsid w:val="7A855BF1"/>
    <w:rsid w:val="7AAC2BD7"/>
    <w:rsid w:val="7AAF57E4"/>
    <w:rsid w:val="7ABC1620"/>
    <w:rsid w:val="7AC36BE0"/>
    <w:rsid w:val="7AF65F24"/>
    <w:rsid w:val="7B0161EA"/>
    <w:rsid w:val="7B081CDD"/>
    <w:rsid w:val="7B4C3F6A"/>
    <w:rsid w:val="7B696B9D"/>
    <w:rsid w:val="7B6D3045"/>
    <w:rsid w:val="7B6E01D8"/>
    <w:rsid w:val="7B805F39"/>
    <w:rsid w:val="7BC7562A"/>
    <w:rsid w:val="7BD73566"/>
    <w:rsid w:val="7BDD0B68"/>
    <w:rsid w:val="7BEB1568"/>
    <w:rsid w:val="7BEE6690"/>
    <w:rsid w:val="7C087C16"/>
    <w:rsid w:val="7C5F2574"/>
    <w:rsid w:val="7CCA2CA8"/>
    <w:rsid w:val="7CE032BD"/>
    <w:rsid w:val="7CE344CC"/>
    <w:rsid w:val="7CEE7A27"/>
    <w:rsid w:val="7D1A41CD"/>
    <w:rsid w:val="7D1C7F31"/>
    <w:rsid w:val="7D225061"/>
    <w:rsid w:val="7D2E236F"/>
    <w:rsid w:val="7D58499D"/>
    <w:rsid w:val="7D753107"/>
    <w:rsid w:val="7D9103C4"/>
    <w:rsid w:val="7D957F0B"/>
    <w:rsid w:val="7D9F69DD"/>
    <w:rsid w:val="7DAA3DEF"/>
    <w:rsid w:val="7DAE22BE"/>
    <w:rsid w:val="7DBD0807"/>
    <w:rsid w:val="7DC363A6"/>
    <w:rsid w:val="7DC63122"/>
    <w:rsid w:val="7DC717C4"/>
    <w:rsid w:val="7E00795D"/>
    <w:rsid w:val="7E1D78D1"/>
    <w:rsid w:val="7E415C33"/>
    <w:rsid w:val="7E661759"/>
    <w:rsid w:val="7EA432E5"/>
    <w:rsid w:val="7EBA28F6"/>
    <w:rsid w:val="7EBE7F1D"/>
    <w:rsid w:val="7EC62392"/>
    <w:rsid w:val="7ECE361B"/>
    <w:rsid w:val="7ECE6CA2"/>
    <w:rsid w:val="7ED41C63"/>
    <w:rsid w:val="7ED937B2"/>
    <w:rsid w:val="7F031371"/>
    <w:rsid w:val="7F277616"/>
    <w:rsid w:val="7F354BC0"/>
    <w:rsid w:val="7F3E2C31"/>
    <w:rsid w:val="7F6A0AAD"/>
    <w:rsid w:val="7F841B4E"/>
    <w:rsid w:val="7F84584A"/>
    <w:rsid w:val="7F9D1317"/>
    <w:rsid w:val="7FA15683"/>
    <w:rsid w:val="7FB0702F"/>
    <w:rsid w:val="7FC74CCC"/>
    <w:rsid w:val="7FCD35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7"/>
    <w:qFormat/>
    <w:uiPriority w:val="0"/>
    <w:pPr>
      <w:keepNext/>
      <w:keepLines/>
      <w:spacing w:line="360" w:lineRule="exact"/>
      <w:ind w:firstLine="600" w:firstLineChars="200"/>
      <w:outlineLvl w:val="2"/>
    </w:pPr>
    <w:rPr>
      <w:rFonts w:ascii="Calibri" w:hAnsi="Calibri"/>
      <w:b/>
      <w:bCs/>
      <w:kern w:val="0"/>
      <w:sz w:val="32"/>
      <w:szCs w:val="32"/>
    </w:rPr>
  </w:style>
  <w:style w:type="paragraph" w:styleId="3">
    <w:name w:val="heading 5"/>
    <w:basedOn w:val="1"/>
    <w:next w:val="1"/>
    <w:link w:val="37"/>
    <w:semiHidden/>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9"/>
    <w:qFormat/>
    <w:uiPriority w:val="0"/>
    <w:pPr>
      <w:jc w:val="left"/>
    </w:pPr>
  </w:style>
  <w:style w:type="paragraph" w:styleId="5">
    <w:name w:val="Body Text"/>
    <w:basedOn w:val="1"/>
    <w:link w:val="34"/>
    <w:qFormat/>
    <w:uiPriority w:val="1"/>
    <w:pPr>
      <w:autoSpaceDE w:val="0"/>
      <w:autoSpaceDN w:val="0"/>
      <w:spacing w:before="29"/>
      <w:ind w:left="641"/>
      <w:jc w:val="left"/>
    </w:pPr>
    <w:rPr>
      <w:rFonts w:ascii="宋体" w:hAnsi="宋体" w:cs="宋体"/>
      <w:kern w:val="0"/>
      <w:sz w:val="24"/>
      <w:lang w:eastAsia="en-US"/>
    </w:rPr>
  </w:style>
  <w:style w:type="paragraph" w:styleId="6">
    <w:name w:val="Plain Text"/>
    <w:basedOn w:val="1"/>
    <w:link w:val="36"/>
    <w:unhideWhenUsed/>
    <w:qFormat/>
    <w:uiPriority w:val="99"/>
    <w:rPr>
      <w:rFonts w:ascii="宋体" w:hAnsi="Courier New"/>
      <w:szCs w:val="22"/>
    </w:rPr>
  </w:style>
  <w:style w:type="paragraph" w:styleId="7">
    <w:name w:val="Date"/>
    <w:basedOn w:val="1"/>
    <w:next w:val="1"/>
    <w:qFormat/>
    <w:uiPriority w:val="0"/>
    <w:rPr>
      <w:sz w:val="24"/>
      <w:szCs w:val="20"/>
    </w:rPr>
  </w:style>
  <w:style w:type="paragraph" w:styleId="8">
    <w:name w:val="Balloon Text"/>
    <w:basedOn w:val="1"/>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sz w:val="18"/>
      <w:szCs w:val="18"/>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40"/>
    <w:qFormat/>
    <w:uiPriority w:val="99"/>
    <w:pPr>
      <w:autoSpaceDE w:val="0"/>
      <w:autoSpaceDN w:val="0"/>
      <w:jc w:val="left"/>
    </w:pPr>
    <w:rPr>
      <w:rFonts w:ascii="Courier New" w:hAnsi="Courier New" w:eastAsia="仿宋" w:cs="Courier New"/>
      <w:kern w:val="0"/>
      <w:sz w:val="20"/>
      <w:szCs w:val="20"/>
      <w:lang w:val="zh-CN" w:bidi="zh-CN"/>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43"/>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rPr>
      <w:rFonts w:ascii="Times New Roman" w:hAnsi="Times New Roman" w:eastAsia="宋体" w:cs="Times New Roman"/>
    </w:rPr>
  </w:style>
  <w:style w:type="character" w:styleId="19">
    <w:name w:val="Emphasis"/>
    <w:basedOn w:val="16"/>
    <w:qFormat/>
    <w:uiPriority w:val="20"/>
    <w:rPr>
      <w:i/>
      <w:iCs/>
    </w:rPr>
  </w:style>
  <w:style w:type="character" w:styleId="20">
    <w:name w:val="Hyperlink"/>
    <w:basedOn w:val="16"/>
    <w:semiHidden/>
    <w:unhideWhenUsed/>
    <w:qFormat/>
    <w:uiPriority w:val="99"/>
    <w:rPr>
      <w:color w:val="0000FF" w:themeColor="hyperlink"/>
      <w:u w:val="single"/>
      <w14:textFill>
        <w14:solidFill>
          <w14:schemeClr w14:val="hlink"/>
        </w14:solidFill>
      </w14:textFill>
    </w:rPr>
  </w:style>
  <w:style w:type="character" w:styleId="21">
    <w:name w:val="annotation reference"/>
    <w:qFormat/>
    <w:uiPriority w:val="0"/>
    <w:rPr>
      <w:sz w:val="21"/>
      <w:szCs w:val="21"/>
    </w:rPr>
  </w:style>
  <w:style w:type="paragraph" w:customStyle="1" w:styleId="22">
    <w:name w:val="样式1"/>
    <w:basedOn w:val="1"/>
    <w:qFormat/>
    <w:uiPriority w:val="0"/>
    <w:pPr>
      <w:tabs>
        <w:tab w:val="left" w:pos="840"/>
      </w:tabs>
    </w:pPr>
  </w:style>
  <w:style w:type="paragraph" w:customStyle="1" w:styleId="2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样式 删除线"/>
    <w:basedOn w:val="16"/>
    <w:qFormat/>
    <w:uiPriority w:val="0"/>
    <w:rPr>
      <w:rFonts w:ascii="Times New Roman" w:hAnsi="Times New Roman" w:eastAsia="宋体" w:cs="Times New Roman"/>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7">
    <w:name w:val="标题 3 字符"/>
    <w:basedOn w:val="16"/>
    <w:link w:val="2"/>
    <w:qFormat/>
    <w:uiPriority w:val="0"/>
    <w:rPr>
      <w:rFonts w:ascii="Calibri" w:hAnsi="Calibri"/>
      <w:b/>
      <w:bCs/>
      <w:sz w:val="32"/>
      <w:szCs w:val="32"/>
    </w:rPr>
  </w:style>
  <w:style w:type="paragraph" w:customStyle="1" w:styleId="28">
    <w:name w:val="SF正文 Char"/>
    <w:basedOn w:val="1"/>
    <w:qFormat/>
    <w:uiPriority w:val="0"/>
    <w:pPr>
      <w:ind w:firstLine="200" w:firstLineChars="200"/>
    </w:pPr>
    <w:rPr>
      <w:rFonts w:ascii="Century Gothic" w:hAnsi="Century Gothic"/>
      <w:sz w:val="24"/>
    </w:rPr>
  </w:style>
  <w:style w:type="paragraph" w:styleId="29">
    <w:name w:val="List Paragraph"/>
    <w:basedOn w:val="1"/>
    <w:qFormat/>
    <w:uiPriority w:val="99"/>
    <w:pPr>
      <w:ind w:firstLine="420" w:firstLineChars="200"/>
    </w:pPr>
  </w:style>
  <w:style w:type="character" w:customStyle="1" w:styleId="30">
    <w:name w:val="highlight1"/>
    <w:basedOn w:val="16"/>
    <w:qFormat/>
    <w:uiPriority w:val="0"/>
    <w:rPr>
      <w:sz w:val="18"/>
      <w:szCs w:val="18"/>
    </w:rPr>
  </w:style>
  <w:style w:type="character" w:customStyle="1" w:styleId="31">
    <w:name w:val="页眉 字符"/>
    <w:basedOn w:val="16"/>
    <w:link w:val="10"/>
    <w:qFormat/>
    <w:uiPriority w:val="99"/>
    <w:rPr>
      <w:kern w:val="2"/>
      <w:sz w:val="18"/>
      <w:szCs w:val="18"/>
    </w:rPr>
  </w:style>
  <w:style w:type="character" w:customStyle="1" w:styleId="32">
    <w:name w:val="页脚 字符"/>
    <w:basedOn w:val="16"/>
    <w:link w:val="9"/>
    <w:qFormat/>
    <w:uiPriority w:val="99"/>
    <w:rPr>
      <w:kern w:val="2"/>
      <w:sz w:val="18"/>
      <w:szCs w:val="18"/>
    </w:rPr>
  </w:style>
  <w:style w:type="table" w:customStyle="1" w:styleId="3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4">
    <w:name w:val="正文文本 字符"/>
    <w:basedOn w:val="16"/>
    <w:link w:val="5"/>
    <w:qFormat/>
    <w:uiPriority w:val="1"/>
    <w:rPr>
      <w:rFonts w:ascii="宋体" w:hAnsi="宋体" w:cs="宋体"/>
      <w:sz w:val="24"/>
      <w:szCs w:val="24"/>
      <w:lang w:eastAsia="en-US"/>
    </w:rPr>
  </w:style>
  <w:style w:type="paragraph" w:customStyle="1" w:styleId="35">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36">
    <w:name w:val="纯文本 字符"/>
    <w:basedOn w:val="16"/>
    <w:link w:val="6"/>
    <w:qFormat/>
    <w:uiPriority w:val="99"/>
    <w:rPr>
      <w:rFonts w:ascii="宋体" w:hAnsi="Courier New"/>
      <w:kern w:val="2"/>
      <w:sz w:val="21"/>
      <w:szCs w:val="22"/>
    </w:rPr>
  </w:style>
  <w:style w:type="character" w:customStyle="1" w:styleId="37">
    <w:name w:val="标题 5 字符"/>
    <w:basedOn w:val="16"/>
    <w:link w:val="3"/>
    <w:semiHidden/>
    <w:qFormat/>
    <w:uiPriority w:val="9"/>
    <w:rPr>
      <w:b/>
      <w:bCs/>
      <w:kern w:val="2"/>
      <w:sz w:val="28"/>
      <w:szCs w:val="28"/>
    </w:rPr>
  </w:style>
  <w:style w:type="paragraph" w:customStyle="1" w:styleId="38">
    <w:name w:val="列出段落2"/>
    <w:basedOn w:val="1"/>
    <w:unhideWhenUsed/>
    <w:qFormat/>
    <w:uiPriority w:val="99"/>
    <w:pPr>
      <w:ind w:firstLine="420" w:firstLineChars="200"/>
    </w:pPr>
  </w:style>
  <w:style w:type="character" w:customStyle="1" w:styleId="39">
    <w:name w:val="批注文字 字符"/>
    <w:link w:val="4"/>
    <w:qFormat/>
    <w:uiPriority w:val="0"/>
    <w:rPr>
      <w:kern w:val="2"/>
      <w:sz w:val="21"/>
      <w:szCs w:val="24"/>
    </w:rPr>
  </w:style>
  <w:style w:type="character" w:customStyle="1" w:styleId="40">
    <w:name w:val="HTML 预设格式 字符"/>
    <w:basedOn w:val="16"/>
    <w:link w:val="11"/>
    <w:qFormat/>
    <w:uiPriority w:val="99"/>
    <w:rPr>
      <w:rFonts w:ascii="Courier New" w:hAnsi="Courier New" w:eastAsia="仿宋" w:cs="Courier New"/>
      <w:lang w:val="zh-CN" w:bidi="zh-CN"/>
    </w:rPr>
  </w:style>
  <w:style w:type="paragraph" w:styleId="41">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4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3">
    <w:name w:val="批注主题 字符"/>
    <w:basedOn w:val="39"/>
    <w:link w:val="13"/>
    <w:semiHidden/>
    <w:qFormat/>
    <w:uiPriority w:val="99"/>
    <w:rPr>
      <w:b/>
      <w:bCs/>
      <w:kern w:val="2"/>
      <w:sz w:val="21"/>
      <w:szCs w:val="24"/>
    </w:rPr>
  </w:style>
  <w:style w:type="character" w:customStyle="1" w:styleId="44">
    <w:name w:val="font112"/>
    <w:basedOn w:val="16"/>
    <w:qFormat/>
    <w:uiPriority w:val="0"/>
    <w:rPr>
      <w:rFonts w:hint="default" w:ascii="Times New Roman" w:hAnsi="Times New Roman" w:cs="Times New Roman"/>
      <w:color w:val="FF0000"/>
      <w:sz w:val="18"/>
      <w:szCs w:val="18"/>
      <w:u w:val="none"/>
    </w:rPr>
  </w:style>
  <w:style w:type="character" w:customStyle="1" w:styleId="45">
    <w:name w:val="font121"/>
    <w:basedOn w:val="16"/>
    <w:qFormat/>
    <w:uiPriority w:val="0"/>
    <w:rPr>
      <w:rFonts w:ascii="等线" w:hAnsi="等线" w:eastAsia="等线" w:cs="等线"/>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DE4A0-D77C-480F-8BBB-3729DE4DE1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37938</Words>
  <Characters>39287</Characters>
  <Lines>293</Lines>
  <Paragraphs>82</Paragraphs>
  <TotalTime>0</TotalTime>
  <ScaleCrop>false</ScaleCrop>
  <LinksUpToDate>false</LinksUpToDate>
  <CharactersWithSpaces>39912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2020-12-22T08:02:00Z</dcterms:created>
  <dc:creator>tina</dc:creator>
  <cp:lastModifiedBy>天清(^_^)</cp:lastModifiedBy>
  <cp:lastPrinted>2020-07-18T03:36:00Z</cp:lastPrinted>
  <dcterms:modified xsi:type="dcterms:W3CDTF">2024-09-18T08:41:36Z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A7A49EB1673D42E6BD82BC28C457E4C6_13</vt:lpwstr>
  </property>
</Properties>
</file>